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700" w:lineRule="exact"/>
        <w:ind w:right="0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《</w:t>
      </w:r>
      <w:r>
        <w:rPr>
          <w:rFonts w:hint="eastAsia" w:ascii="宋体" w:hAnsi="宋体" w:eastAsia="方正小标宋_GBK" w:cs="Times New Roman"/>
          <w:bCs/>
          <w:sz w:val="44"/>
          <w:szCs w:val="44"/>
        </w:rPr>
        <w:t>云南省公路</w:t>
      </w:r>
      <w:r>
        <w:rPr>
          <w:rFonts w:hint="eastAsia" w:ascii="宋体" w:hAnsi="宋体" w:eastAsia="方正小标宋_GBK" w:cs="Times New Roman"/>
          <w:bCs/>
          <w:sz w:val="44"/>
          <w:szCs w:val="44"/>
          <w:lang w:eastAsia="zh-CN"/>
        </w:rPr>
        <w:t>建设市场招标代理单位</w:t>
      </w:r>
      <w:r>
        <w:rPr>
          <w:rFonts w:hint="eastAsia" w:ascii="宋体" w:hAnsi="宋体" w:eastAsia="方正小标宋_GBK" w:cs="Times New Roman"/>
          <w:bCs/>
          <w:sz w:val="44"/>
          <w:szCs w:val="44"/>
        </w:rPr>
        <w:t>信用评价</w:t>
      </w:r>
      <w:r>
        <w:rPr>
          <w:rFonts w:hint="eastAsia" w:ascii="宋体" w:hAnsi="宋体" w:eastAsia="方正小标宋_GBK" w:cs="Times New Roman"/>
          <w:bCs/>
          <w:sz w:val="44"/>
          <w:szCs w:val="44"/>
          <w:lang w:eastAsia="zh-CN"/>
        </w:rPr>
        <w:t>管理办法</w:t>
      </w:r>
      <w:r>
        <w:rPr>
          <w:rFonts w:hint="eastAsia" w:ascii="宋体" w:hAnsi="宋体" w:eastAsia="方正小标宋_GBK" w:cs="Times New Roman"/>
          <w:bCs/>
          <w:sz w:val="44"/>
          <w:szCs w:val="44"/>
        </w:rPr>
        <w:t>（试行）</w:t>
      </w: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》起草说明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300" w:lineRule="exact"/>
        <w:ind w:right="0" w:firstLine="880" w:firstLineChars="200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为进一步加强</w:t>
      </w:r>
      <w:r>
        <w:rPr>
          <w:rFonts w:ascii="宋体" w:hAnsi="宋体" w:eastAsia="方正仿宋_GBK"/>
          <w:sz w:val="32"/>
          <w:szCs w:val="32"/>
        </w:rPr>
        <w:t>云南省公路建设市场管理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，建立公路建设市场招标代理单位信用体系建设，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省交通运输厅</w:t>
      </w:r>
      <w:r>
        <w:rPr>
          <w:rFonts w:hint="eastAsia" w:ascii="宋体" w:hAnsi="宋体" w:eastAsia="方正仿宋_GBK" w:cs="方正仿宋_GBK"/>
          <w:sz w:val="32"/>
          <w:szCs w:val="32"/>
        </w:rPr>
        <w:t>组织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起草</w:t>
      </w:r>
      <w:r>
        <w:rPr>
          <w:rFonts w:hint="eastAsia" w:ascii="宋体" w:hAnsi="宋体" w:eastAsia="方正仿宋_GBK" w:cs="方正仿宋_GBK"/>
          <w:sz w:val="32"/>
          <w:szCs w:val="32"/>
        </w:rPr>
        <w:t>了</w:t>
      </w:r>
      <w:bookmarkStart w:id="0" w:name="OLE_LINK7"/>
      <w:r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  <w:t>《云南省公路建设市场招标代理单位信用评价管理办法（试行）》</w:t>
      </w:r>
      <w:bookmarkEnd w:id="0"/>
      <w:r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  <w:t>（以下简称《管理办法》）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，经广泛征求意见、多次座谈交流、召开专家论证会，现拟向社会公开征求意见。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一、编制原则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  <w:t>此次起草工作，以《云南省公路建设市场信用信息管理办法（试行）》为基础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遵循公平、公正、公开的原则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开展招标代理单位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信用评价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工作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，评价结果实行公示、公告制度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，建立我省</w:t>
      </w:r>
      <w:r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  <w:t>公路建设市场招标代理单位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信用评价体系。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主要内容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宋体"/>
          <w:color w:val="auto"/>
          <w:kern w:val="2"/>
          <w:sz w:val="32"/>
          <w:szCs w:val="32"/>
          <w:lang w:val="en-US" w:eastAsia="zh-CN" w:bidi="ar-SA"/>
        </w:rPr>
        <w:t>《云南省公路建设市场招标代理单位信用评价管理办法（试行）》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共五章、35条、3个附件。主要内容有：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（一）信用评价的目的和适用范围。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加强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-US" w:eastAsia="zh-CN"/>
        </w:rPr>
        <w:t>我省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公路建设市场管理，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规范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招标代理单位行为，</w:t>
      </w:r>
      <w:bookmarkStart w:id="1" w:name="OLE_LINK1"/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建立我省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公路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建设</w:t>
      </w:r>
      <w:bookmarkEnd w:id="1"/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市场招标代理单位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信用评价工作方法和标准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；《管理办法》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适用于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-US" w:eastAsia="zh-CN"/>
        </w:rPr>
        <w:t>云南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省行政区域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公路建设市场公开招标项目招标代理单位的信用管理活动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（二）管理职责。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公路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建设市场招标代理单位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信用评价管理工作实行统一管理、分级负责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。明确了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省级交通运输主管部门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，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各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州（市）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、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各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"/>
        </w:rPr>
        <w:t>县（市、区）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交通运输主管部门、省级高速公路项目实施单位、省普通国道建设单位主要职责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，建设单位（招标人）主要职责。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（三）信用评价方法、评价等级及结果应用。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-US" w:eastAsia="zh-CN"/>
        </w:rPr>
        <w:t>1.评价方法。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定期评价和动态评价相结合：对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招标代理单位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上一年度（1月1日至12月31日期间）的信用行为进行定期评价，每年开展一次；对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信用行为直接定为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-US" w:eastAsia="zh-CN"/>
        </w:rPr>
        <w:t>D级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的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招标代理单位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进行动态评价，一般实时开展。被动态评价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为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-US" w:eastAsia="zh-CN"/>
        </w:rPr>
        <w:t>D级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的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招标代理单位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，不再参与动态评价年度的定期评价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-US" w:eastAsia="zh-CN"/>
        </w:rPr>
        <w:t>2.评价等级。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《管理办法》将</w:t>
      </w:r>
      <w:r>
        <w:rPr>
          <w:rFonts w:hint="eastAsia" w:ascii="宋体" w:hAnsi="宋体" w:eastAsia="方正仿宋_GBK"/>
          <w:color w:val="000000"/>
          <w:sz w:val="32"/>
          <w:szCs w:val="32"/>
          <w:lang w:eastAsia="zh-CN"/>
        </w:rPr>
        <w:t>招标代理单位信用评价分为：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AA、A、B、C、D五个等级</w:t>
      </w:r>
      <w:r>
        <w:rPr>
          <w:rFonts w:hint="eastAsia" w:ascii="宋体" w:hAnsi="宋体" w:eastAsia="方正仿宋_GBK"/>
          <w:color w:val="000000"/>
          <w:sz w:val="32"/>
          <w:szCs w:val="32"/>
        </w:rPr>
        <w:t>，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各信用等级对应的评分X为：AA级：X≥95分，信用好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；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A级：85分≤X＜95分，信用较好；B级：75分≤X＜85分，信用一般；C级：60分≤X＜75分，信用较差；D级：X＜60分，或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存在直接定为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-US" w:eastAsia="zh-CN"/>
        </w:rPr>
        <w:t>D级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行为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的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，信用差。</w:t>
      </w:r>
    </w:p>
    <w:p>
      <w:pPr>
        <w:spacing w:beforeLines="0" w:after="0" w:afterLines="0" w:line="580" w:lineRule="exact"/>
        <w:ind w:firstLine="640" w:firstLineChars="200"/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</w:pP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-US" w:eastAsia="zh-CN"/>
        </w:rPr>
        <w:t>3.结果应用。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招标代理单位信用评价结果的应用按以下方式进行。招标人在招选招标代理单位过程中，采用综合评分法时应当设置信用等级评分项，评分项权重为5%-10%，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-US" w:eastAsia="zh-CN"/>
        </w:rPr>
        <w:t>在招采文件中明确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：</w:t>
      </w:r>
    </w:p>
    <w:p>
      <w:pPr>
        <w:spacing w:beforeLines="0" w:after="0" w:afterLines="0" w:line="580" w:lineRule="exact"/>
        <w:ind w:firstLine="640" w:firstLineChars="200"/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</w:pP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（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-US" w:eastAsia="zh-CN"/>
        </w:rPr>
        <w:t>1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）信用等级AA级的招标代理单位：信誉评分为信用等级评分项分值的满分。</w:t>
      </w:r>
    </w:p>
    <w:p>
      <w:pPr>
        <w:spacing w:beforeLines="0" w:after="0" w:afterLines="0" w:line="580" w:lineRule="exact"/>
        <w:ind w:firstLine="640" w:firstLineChars="200"/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</w:pP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（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-US" w:eastAsia="zh-CN"/>
        </w:rPr>
        <w:t>2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）信用等级A级的招标代理单位：信誉评分为信用等级评分项分值的80%。</w:t>
      </w:r>
    </w:p>
    <w:p>
      <w:pPr>
        <w:spacing w:beforeLines="0" w:after="0" w:afterLines="0" w:line="580" w:lineRule="exact"/>
        <w:ind w:firstLine="640" w:firstLineChars="200"/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</w:pP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（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-US" w:eastAsia="zh-CN"/>
        </w:rPr>
        <w:t>3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）信用等级B级的招标代理单位：信誉评分为信用等级评分项分值的60%。</w:t>
      </w:r>
    </w:p>
    <w:p>
      <w:pPr>
        <w:spacing w:beforeLines="0" w:after="0" w:afterLines="0" w:line="580" w:lineRule="exact"/>
        <w:ind w:firstLine="640" w:firstLineChars="200"/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</w:pP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（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-US" w:eastAsia="zh-CN"/>
        </w:rPr>
        <w:t>4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）信用等级C级的招标代理单位：信誉评分为信用等级评分项分值的20%。</w:t>
      </w:r>
    </w:p>
    <w:p>
      <w:pPr>
        <w:spacing w:beforeLines="0" w:after="0" w:afterLines="0" w:line="580" w:lineRule="exact"/>
        <w:ind w:firstLine="640" w:firstLineChars="200"/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</w:pP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（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-US" w:eastAsia="zh-CN"/>
        </w:rPr>
        <w:t>5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）信用等级D级的招标代理单位：信誉评分为信用等级评分项分值的0分。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（四）信用信息修复。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shd w:val="clear" w:color="auto" w:fill="auto"/>
          <w:lang w:val="zh-CN"/>
        </w:rPr>
        <w:t>按照“谁认定、谁修复”的原则开展信用信息修复工作。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zh-CN"/>
        </w:rPr>
        <w:t>鼓励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zh-CN" w:eastAsia="zh-CN"/>
        </w:rPr>
        <w:t>招标代理单位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zh-CN"/>
        </w:rPr>
        <w:t>主动纠正失信行为，消除社会影响，按照规定修复信用信息，提高信用水平。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shd w:val="clear" w:color="auto" w:fill="auto"/>
          <w:lang w:val="zh-CN"/>
        </w:rPr>
        <w:t>信用信息修复按照以下程序进行：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zh-CN" w:bidi="ar"/>
        </w:rPr>
        <w:t>申请、</w:t>
      </w:r>
      <w:bookmarkStart w:id="2" w:name="OLE_LINK9"/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zh-CN" w:bidi="ar"/>
        </w:rPr>
        <w:t>受理</w:t>
      </w:r>
      <w:bookmarkEnd w:id="2"/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val="zh-CN" w:bidi="ar"/>
        </w:rPr>
        <w:t>、核查、公示、决定。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三、编制的主要依据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方正仿宋_GBK"/>
          <w:color w:val="000000"/>
          <w:sz w:val="32"/>
          <w:szCs w:val="32"/>
        </w:rPr>
        <w:t>《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中华人民共和国招标投标法</w:t>
      </w:r>
      <w:r>
        <w:rPr>
          <w:rFonts w:hint="eastAsia" w:ascii="宋体" w:hAnsi="宋体" w:eastAsia="方正仿宋_GBK"/>
          <w:color w:val="000000"/>
          <w:sz w:val="32"/>
          <w:szCs w:val="32"/>
        </w:rPr>
        <w:t>》</w:t>
      </w:r>
      <w:r>
        <w:rPr>
          <w:rFonts w:hint="eastAsia" w:ascii="宋体" w:hAnsi="宋体" w:eastAsia="方正仿宋_GBK"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/>
          <w:color w:val="000000"/>
          <w:sz w:val="32"/>
          <w:szCs w:val="32"/>
          <w:lang w:val="en-US" w:eastAsia="zh-CN"/>
        </w:rPr>
        <w:t>2017年修</w:t>
      </w:r>
      <w:del w:id="0" w:author="Administrator" w:date="2025-05-21T15:25:08Z">
        <w:r>
          <w:rPr>
            <w:rFonts w:hint="eastAsia" w:ascii="宋体" w:hAnsi="宋体" w:eastAsia="方正仿宋_GBK"/>
            <w:color w:val="000000"/>
            <w:sz w:val="32"/>
            <w:szCs w:val="32"/>
            <w:lang w:val="en-US" w:eastAsia="zh-CN"/>
          </w:rPr>
          <w:delText>正版</w:delText>
        </w:r>
      </w:del>
      <w:ins w:id="1" w:author="Administrator" w:date="2025-05-21T15:25:08Z">
        <w:r>
          <w:rPr>
            <w:rFonts w:hint="eastAsia" w:ascii="宋体" w:hAnsi="宋体" w:eastAsia="方正仿宋_GBK"/>
            <w:color w:val="000000"/>
            <w:sz w:val="32"/>
            <w:szCs w:val="32"/>
            <w:lang w:val="en-US" w:eastAsia="zh-CN"/>
          </w:rPr>
          <w:t>订</w:t>
        </w:r>
      </w:ins>
      <w:bookmarkStart w:id="3" w:name="_GoBack"/>
      <w:bookmarkEnd w:id="3"/>
      <w:r>
        <w:rPr>
          <w:rFonts w:hint="eastAsia" w:ascii="宋体" w:hAnsi="宋体" w:eastAsia="方正仿宋_GBK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pPrChange w:id="2" w:author="Administrator" w:date="2025-05-21T14:11:55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 w:val="0"/>
            <w:topLinePunct w:val="0"/>
            <w:autoSpaceDE/>
            <w:autoSpaceDN/>
            <w:bidi w:val="0"/>
            <w:adjustRightInd w:val="0"/>
            <w:snapToGrid w:val="0"/>
            <w:spacing w:line="580" w:lineRule="exact"/>
            <w:ind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2.《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中华人民共和国招标投标法实施条例</w:t>
      </w:r>
      <w:ins w:id="3" w:author="Administrator" w:date="2025-05-21T14:11:51Z">
        <w:r>
          <w:rPr>
            <w:rFonts w:hint="eastAsia" w:ascii="宋体" w:hAnsi="宋体" w:eastAsia="方正仿宋_GBK"/>
            <w:color w:val="000000"/>
            <w:sz w:val="32"/>
            <w:szCs w:val="32"/>
            <w:lang w:eastAsia="zh-CN"/>
          </w:rPr>
          <w:t>（</w:t>
        </w:r>
      </w:ins>
      <w:ins w:id="4" w:author="Administrator" w:date="2025-05-21T14:11:51Z">
        <w:r>
          <w:rPr>
            <w:rFonts w:hint="eastAsia" w:ascii="宋体" w:hAnsi="宋体" w:eastAsia="方正仿宋_GBK"/>
            <w:color w:val="000000"/>
            <w:sz w:val="32"/>
            <w:szCs w:val="32"/>
            <w:lang w:val="en-US" w:eastAsia="zh-CN"/>
          </w:rPr>
          <w:t>2019年修订</w:t>
        </w:r>
      </w:ins>
      <w:ins w:id="5" w:author="Administrator" w:date="2025-05-21T14:11:51Z">
        <w:r>
          <w:rPr>
            <w:rFonts w:hint="eastAsia" w:ascii="宋体" w:hAnsi="宋体" w:eastAsia="方正仿宋_GBK"/>
            <w:color w:val="000000"/>
            <w:sz w:val="32"/>
            <w:szCs w:val="32"/>
            <w:lang w:eastAsia="zh-CN"/>
          </w:rPr>
          <w:t>）</w:t>
        </w:r>
      </w:ins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》</w:t>
      </w:r>
      <w:del w:id="6" w:author="Administrator" w:date="2025-05-21T14:11:57Z">
        <w:r>
          <w:rPr>
            <w:rFonts w:hint="eastAsia" w:ascii="宋体" w:hAnsi="宋体" w:eastAsia="方正仿宋_GBK"/>
            <w:color w:val="000000"/>
            <w:sz w:val="32"/>
            <w:szCs w:val="32"/>
            <w:lang w:eastAsia="zh-CN"/>
          </w:rPr>
          <w:delText>（</w:delText>
        </w:r>
      </w:del>
      <w:del w:id="7" w:author="Administrator" w:date="2025-05-21T14:11:57Z">
        <w:r>
          <w:rPr>
            <w:rFonts w:hint="eastAsia" w:ascii="宋体" w:hAnsi="宋体" w:eastAsia="方正仿宋_GBK"/>
            <w:color w:val="000000"/>
            <w:sz w:val="32"/>
            <w:szCs w:val="32"/>
            <w:lang w:val="en-US" w:eastAsia="zh-CN"/>
          </w:rPr>
          <w:delText>2019年修订版</w:delText>
        </w:r>
      </w:del>
      <w:del w:id="8" w:author="Administrator" w:date="2025-05-21T14:11:57Z">
        <w:r>
          <w:rPr>
            <w:rFonts w:hint="eastAsia" w:ascii="宋体" w:hAnsi="宋体" w:eastAsia="方正仿宋_GBK"/>
            <w:color w:val="000000"/>
            <w:sz w:val="32"/>
            <w:szCs w:val="32"/>
            <w:lang w:eastAsia="zh-CN"/>
          </w:rPr>
          <w:delText>）</w:delText>
        </w:r>
      </w:del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3.《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</w:rPr>
        <w:t>公路建设市场管理办法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》（交通运输部令2015年第11号）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4.《</w:t>
      </w:r>
      <w:r>
        <w:rPr>
          <w:rFonts w:hint="eastAsia" w:ascii="宋体" w:hAnsi="宋体" w:eastAsia="方正仿宋_GBK" w:cs="Times New Roman"/>
          <w:bCs/>
          <w:color w:val="auto"/>
          <w:sz w:val="32"/>
          <w:szCs w:val="18"/>
          <w:highlight w:val="none"/>
          <w:lang w:eastAsia="zh-CN"/>
        </w:rPr>
        <w:t>公路工程建设项目招标投标管理办法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》（交通运输部令2015年第24号）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5.《云南省公路建设市场信用信息管理办法（试行）》（云交规〔2023〕2号）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rightChars="0"/>
        <w:jc w:val="both"/>
        <w:textAlignment w:val="auto"/>
        <w:outlineLvl w:val="9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C4B57"/>
    <w:multiLevelType w:val="singleLevel"/>
    <w:tmpl w:val="6A0C4B5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ZDA5MjEzNjAxZmFhODc3M2Y4M2Q5ODlhZTVlYzcifQ=="/>
  </w:docVars>
  <w:rsids>
    <w:rsidRoot w:val="70853442"/>
    <w:rsid w:val="000D66F7"/>
    <w:rsid w:val="0012259C"/>
    <w:rsid w:val="002B5CFF"/>
    <w:rsid w:val="005660BD"/>
    <w:rsid w:val="00643C26"/>
    <w:rsid w:val="00660E95"/>
    <w:rsid w:val="00696452"/>
    <w:rsid w:val="006C3F1C"/>
    <w:rsid w:val="009177A1"/>
    <w:rsid w:val="009555D9"/>
    <w:rsid w:val="00A14FDB"/>
    <w:rsid w:val="00A61E85"/>
    <w:rsid w:val="00BD5A65"/>
    <w:rsid w:val="00BE03A7"/>
    <w:rsid w:val="00BF1820"/>
    <w:rsid w:val="00CC4D7A"/>
    <w:rsid w:val="00D3155F"/>
    <w:rsid w:val="00D67563"/>
    <w:rsid w:val="00D83B36"/>
    <w:rsid w:val="00EB3F99"/>
    <w:rsid w:val="01103ADB"/>
    <w:rsid w:val="01207C05"/>
    <w:rsid w:val="01674E7D"/>
    <w:rsid w:val="016B2A00"/>
    <w:rsid w:val="016E2C0A"/>
    <w:rsid w:val="01AB758D"/>
    <w:rsid w:val="01AF4A98"/>
    <w:rsid w:val="01CC48D2"/>
    <w:rsid w:val="01FE00E9"/>
    <w:rsid w:val="02213406"/>
    <w:rsid w:val="022E05A2"/>
    <w:rsid w:val="023035E6"/>
    <w:rsid w:val="02310560"/>
    <w:rsid w:val="02311636"/>
    <w:rsid w:val="02390A55"/>
    <w:rsid w:val="024A3AB7"/>
    <w:rsid w:val="026B30F1"/>
    <w:rsid w:val="026C4020"/>
    <w:rsid w:val="026F74DE"/>
    <w:rsid w:val="027A057F"/>
    <w:rsid w:val="029541D1"/>
    <w:rsid w:val="0298183D"/>
    <w:rsid w:val="02C1669E"/>
    <w:rsid w:val="02D86F6C"/>
    <w:rsid w:val="02EE10D3"/>
    <w:rsid w:val="02F043F7"/>
    <w:rsid w:val="02F94231"/>
    <w:rsid w:val="02FB6442"/>
    <w:rsid w:val="02FE4C1F"/>
    <w:rsid w:val="030F639C"/>
    <w:rsid w:val="03125753"/>
    <w:rsid w:val="031D6B90"/>
    <w:rsid w:val="033234CA"/>
    <w:rsid w:val="033270B0"/>
    <w:rsid w:val="03337016"/>
    <w:rsid w:val="03396D30"/>
    <w:rsid w:val="03406737"/>
    <w:rsid w:val="03455738"/>
    <w:rsid w:val="034B1A38"/>
    <w:rsid w:val="034B5217"/>
    <w:rsid w:val="034C43E9"/>
    <w:rsid w:val="036A0D58"/>
    <w:rsid w:val="036B7D87"/>
    <w:rsid w:val="0371610A"/>
    <w:rsid w:val="03774C09"/>
    <w:rsid w:val="037C517B"/>
    <w:rsid w:val="03855E50"/>
    <w:rsid w:val="03877112"/>
    <w:rsid w:val="038E1552"/>
    <w:rsid w:val="03914C15"/>
    <w:rsid w:val="039475C7"/>
    <w:rsid w:val="03A25D97"/>
    <w:rsid w:val="03A42BAA"/>
    <w:rsid w:val="03B539AD"/>
    <w:rsid w:val="03BA1637"/>
    <w:rsid w:val="03BB6436"/>
    <w:rsid w:val="03CB2F5E"/>
    <w:rsid w:val="03CE142F"/>
    <w:rsid w:val="03DC79CF"/>
    <w:rsid w:val="03E20A97"/>
    <w:rsid w:val="03E248CD"/>
    <w:rsid w:val="03E608AF"/>
    <w:rsid w:val="03E735E8"/>
    <w:rsid w:val="0406245F"/>
    <w:rsid w:val="04077827"/>
    <w:rsid w:val="0417481D"/>
    <w:rsid w:val="04202070"/>
    <w:rsid w:val="04205E78"/>
    <w:rsid w:val="04273AC5"/>
    <w:rsid w:val="04377F5B"/>
    <w:rsid w:val="045A1C9D"/>
    <w:rsid w:val="0462641E"/>
    <w:rsid w:val="04693D0E"/>
    <w:rsid w:val="04856E19"/>
    <w:rsid w:val="048F2D0E"/>
    <w:rsid w:val="04A00F93"/>
    <w:rsid w:val="04AF4F31"/>
    <w:rsid w:val="04BA5D7B"/>
    <w:rsid w:val="04CB470B"/>
    <w:rsid w:val="04DF4830"/>
    <w:rsid w:val="04EA1582"/>
    <w:rsid w:val="04ED520A"/>
    <w:rsid w:val="05125A4D"/>
    <w:rsid w:val="0512751F"/>
    <w:rsid w:val="051448BF"/>
    <w:rsid w:val="052D795F"/>
    <w:rsid w:val="052E0259"/>
    <w:rsid w:val="052F7868"/>
    <w:rsid w:val="05307C65"/>
    <w:rsid w:val="0531143C"/>
    <w:rsid w:val="05327433"/>
    <w:rsid w:val="053C0746"/>
    <w:rsid w:val="054642F2"/>
    <w:rsid w:val="054E61C9"/>
    <w:rsid w:val="055508B0"/>
    <w:rsid w:val="05556A6A"/>
    <w:rsid w:val="055A2D03"/>
    <w:rsid w:val="05642BB4"/>
    <w:rsid w:val="057F2C9F"/>
    <w:rsid w:val="05916309"/>
    <w:rsid w:val="059870DD"/>
    <w:rsid w:val="059C0FE4"/>
    <w:rsid w:val="05CF6C21"/>
    <w:rsid w:val="05E041AE"/>
    <w:rsid w:val="05EF2E84"/>
    <w:rsid w:val="06291962"/>
    <w:rsid w:val="06482E26"/>
    <w:rsid w:val="066260BB"/>
    <w:rsid w:val="066A450E"/>
    <w:rsid w:val="067566C7"/>
    <w:rsid w:val="067F220E"/>
    <w:rsid w:val="06A009CF"/>
    <w:rsid w:val="06BA33F6"/>
    <w:rsid w:val="06BB4CBB"/>
    <w:rsid w:val="06DC7296"/>
    <w:rsid w:val="06DE715B"/>
    <w:rsid w:val="06DF60D4"/>
    <w:rsid w:val="06E91D10"/>
    <w:rsid w:val="06FF172D"/>
    <w:rsid w:val="07095DC7"/>
    <w:rsid w:val="071151F6"/>
    <w:rsid w:val="07156DB4"/>
    <w:rsid w:val="072601F0"/>
    <w:rsid w:val="072F4ABB"/>
    <w:rsid w:val="073648D6"/>
    <w:rsid w:val="073F4885"/>
    <w:rsid w:val="07584F99"/>
    <w:rsid w:val="07601F8F"/>
    <w:rsid w:val="076E2D76"/>
    <w:rsid w:val="07700F1F"/>
    <w:rsid w:val="078D3147"/>
    <w:rsid w:val="07AA5A15"/>
    <w:rsid w:val="07AD6E89"/>
    <w:rsid w:val="07BC2541"/>
    <w:rsid w:val="07BF69A8"/>
    <w:rsid w:val="07D26CC1"/>
    <w:rsid w:val="07D41B26"/>
    <w:rsid w:val="07DD37F6"/>
    <w:rsid w:val="07E32BF7"/>
    <w:rsid w:val="07E803B5"/>
    <w:rsid w:val="07E953BF"/>
    <w:rsid w:val="0810436D"/>
    <w:rsid w:val="08127D16"/>
    <w:rsid w:val="082704D2"/>
    <w:rsid w:val="082B5C3E"/>
    <w:rsid w:val="08312345"/>
    <w:rsid w:val="08334515"/>
    <w:rsid w:val="08566AF2"/>
    <w:rsid w:val="08567DE8"/>
    <w:rsid w:val="08737DD4"/>
    <w:rsid w:val="08753705"/>
    <w:rsid w:val="087E79F8"/>
    <w:rsid w:val="08844636"/>
    <w:rsid w:val="08854A19"/>
    <w:rsid w:val="089F0231"/>
    <w:rsid w:val="08A063FE"/>
    <w:rsid w:val="08A337C5"/>
    <w:rsid w:val="08B32E5D"/>
    <w:rsid w:val="08C12A6B"/>
    <w:rsid w:val="08D31730"/>
    <w:rsid w:val="08D9284D"/>
    <w:rsid w:val="08E76DE6"/>
    <w:rsid w:val="08E90FA8"/>
    <w:rsid w:val="08EE2500"/>
    <w:rsid w:val="09072152"/>
    <w:rsid w:val="091F2751"/>
    <w:rsid w:val="09495020"/>
    <w:rsid w:val="094D2BC0"/>
    <w:rsid w:val="09536D47"/>
    <w:rsid w:val="09612861"/>
    <w:rsid w:val="096173AA"/>
    <w:rsid w:val="09751AA4"/>
    <w:rsid w:val="097702F0"/>
    <w:rsid w:val="097C1B06"/>
    <w:rsid w:val="09863DCF"/>
    <w:rsid w:val="098F37D3"/>
    <w:rsid w:val="09A63B22"/>
    <w:rsid w:val="09A85DB5"/>
    <w:rsid w:val="09B51C2C"/>
    <w:rsid w:val="09B67C45"/>
    <w:rsid w:val="09C0670D"/>
    <w:rsid w:val="09DB072B"/>
    <w:rsid w:val="09E662F0"/>
    <w:rsid w:val="09EE6BF1"/>
    <w:rsid w:val="09FA46EC"/>
    <w:rsid w:val="09FC483D"/>
    <w:rsid w:val="0A012317"/>
    <w:rsid w:val="0A052133"/>
    <w:rsid w:val="0A0851DE"/>
    <w:rsid w:val="0A0A08F5"/>
    <w:rsid w:val="0A1E22A0"/>
    <w:rsid w:val="0A235B57"/>
    <w:rsid w:val="0A2C1B85"/>
    <w:rsid w:val="0A437BBF"/>
    <w:rsid w:val="0A544F50"/>
    <w:rsid w:val="0A564F5A"/>
    <w:rsid w:val="0A584F89"/>
    <w:rsid w:val="0A5C3853"/>
    <w:rsid w:val="0A6B074C"/>
    <w:rsid w:val="0A853DE9"/>
    <w:rsid w:val="0A8E578D"/>
    <w:rsid w:val="0A987F98"/>
    <w:rsid w:val="0AB07E84"/>
    <w:rsid w:val="0ABD46BA"/>
    <w:rsid w:val="0AC57BAB"/>
    <w:rsid w:val="0ACD46C1"/>
    <w:rsid w:val="0AF54AE5"/>
    <w:rsid w:val="0B0248CB"/>
    <w:rsid w:val="0B1B6452"/>
    <w:rsid w:val="0B34034C"/>
    <w:rsid w:val="0B44150C"/>
    <w:rsid w:val="0B546577"/>
    <w:rsid w:val="0B5873CC"/>
    <w:rsid w:val="0B6A6236"/>
    <w:rsid w:val="0B6C60B1"/>
    <w:rsid w:val="0B9037B1"/>
    <w:rsid w:val="0B946297"/>
    <w:rsid w:val="0B9643A8"/>
    <w:rsid w:val="0B980816"/>
    <w:rsid w:val="0B9A76E3"/>
    <w:rsid w:val="0BB05A0F"/>
    <w:rsid w:val="0BBC0075"/>
    <w:rsid w:val="0BC010D1"/>
    <w:rsid w:val="0BC91286"/>
    <w:rsid w:val="0BC96461"/>
    <w:rsid w:val="0BCA2EBD"/>
    <w:rsid w:val="0BCC4C75"/>
    <w:rsid w:val="0BEF0F28"/>
    <w:rsid w:val="0BFF4A32"/>
    <w:rsid w:val="0C205F4F"/>
    <w:rsid w:val="0C26745B"/>
    <w:rsid w:val="0C5D3DC4"/>
    <w:rsid w:val="0C5F5CCC"/>
    <w:rsid w:val="0C6E10B4"/>
    <w:rsid w:val="0C883899"/>
    <w:rsid w:val="0C9238EA"/>
    <w:rsid w:val="0CD61417"/>
    <w:rsid w:val="0CDA060F"/>
    <w:rsid w:val="0CDD2281"/>
    <w:rsid w:val="0CE10438"/>
    <w:rsid w:val="0CE22DD3"/>
    <w:rsid w:val="0CE77DCB"/>
    <w:rsid w:val="0CEB101F"/>
    <w:rsid w:val="0CF00AE1"/>
    <w:rsid w:val="0CF1490B"/>
    <w:rsid w:val="0D0839DF"/>
    <w:rsid w:val="0D12665D"/>
    <w:rsid w:val="0D1C0B58"/>
    <w:rsid w:val="0D361B45"/>
    <w:rsid w:val="0D36392F"/>
    <w:rsid w:val="0D397F6E"/>
    <w:rsid w:val="0D421A9F"/>
    <w:rsid w:val="0D437BB7"/>
    <w:rsid w:val="0D686149"/>
    <w:rsid w:val="0D7D0A7C"/>
    <w:rsid w:val="0D8721BD"/>
    <w:rsid w:val="0D882558"/>
    <w:rsid w:val="0D8916BA"/>
    <w:rsid w:val="0DBD0611"/>
    <w:rsid w:val="0DBD168A"/>
    <w:rsid w:val="0DE314AD"/>
    <w:rsid w:val="0DE863A7"/>
    <w:rsid w:val="0DF06330"/>
    <w:rsid w:val="0E0450E1"/>
    <w:rsid w:val="0E064DCA"/>
    <w:rsid w:val="0E1F5F44"/>
    <w:rsid w:val="0E2C6683"/>
    <w:rsid w:val="0E3E49FB"/>
    <w:rsid w:val="0E46123C"/>
    <w:rsid w:val="0E5262A0"/>
    <w:rsid w:val="0E533D99"/>
    <w:rsid w:val="0E551F8A"/>
    <w:rsid w:val="0E5942BA"/>
    <w:rsid w:val="0E600714"/>
    <w:rsid w:val="0E6A78A3"/>
    <w:rsid w:val="0E77420F"/>
    <w:rsid w:val="0E8A4B7A"/>
    <w:rsid w:val="0E8A7F58"/>
    <w:rsid w:val="0E9B4CE2"/>
    <w:rsid w:val="0EA813CA"/>
    <w:rsid w:val="0EAD2B45"/>
    <w:rsid w:val="0ECA2522"/>
    <w:rsid w:val="0EE52C5C"/>
    <w:rsid w:val="0EE55697"/>
    <w:rsid w:val="0EFB51E7"/>
    <w:rsid w:val="0F22440B"/>
    <w:rsid w:val="0F3C33DA"/>
    <w:rsid w:val="0F4A331B"/>
    <w:rsid w:val="0F4C55C4"/>
    <w:rsid w:val="0F6422F2"/>
    <w:rsid w:val="0F691346"/>
    <w:rsid w:val="0F7D06EA"/>
    <w:rsid w:val="0F8114B8"/>
    <w:rsid w:val="0F877C7C"/>
    <w:rsid w:val="0F8966EB"/>
    <w:rsid w:val="0FA861D9"/>
    <w:rsid w:val="0FB15164"/>
    <w:rsid w:val="0FC07305"/>
    <w:rsid w:val="0FC202E9"/>
    <w:rsid w:val="0FC50D04"/>
    <w:rsid w:val="0FC61A6B"/>
    <w:rsid w:val="0FEF155B"/>
    <w:rsid w:val="0FFD1E77"/>
    <w:rsid w:val="100B472F"/>
    <w:rsid w:val="10334DF6"/>
    <w:rsid w:val="10373646"/>
    <w:rsid w:val="10520106"/>
    <w:rsid w:val="105B77B5"/>
    <w:rsid w:val="10762B2C"/>
    <w:rsid w:val="10762BCB"/>
    <w:rsid w:val="10811286"/>
    <w:rsid w:val="108E6882"/>
    <w:rsid w:val="108F0DE2"/>
    <w:rsid w:val="10B111BF"/>
    <w:rsid w:val="10B13A24"/>
    <w:rsid w:val="10BD4D40"/>
    <w:rsid w:val="10CA3C73"/>
    <w:rsid w:val="10D67A3B"/>
    <w:rsid w:val="10E21805"/>
    <w:rsid w:val="10E70192"/>
    <w:rsid w:val="110100A7"/>
    <w:rsid w:val="110C3F5D"/>
    <w:rsid w:val="111541B7"/>
    <w:rsid w:val="11192D9B"/>
    <w:rsid w:val="111B4F9A"/>
    <w:rsid w:val="113E379B"/>
    <w:rsid w:val="114D4174"/>
    <w:rsid w:val="116139F9"/>
    <w:rsid w:val="11686104"/>
    <w:rsid w:val="116E64B2"/>
    <w:rsid w:val="117B4017"/>
    <w:rsid w:val="11961ADC"/>
    <w:rsid w:val="119F4C44"/>
    <w:rsid w:val="11A678BF"/>
    <w:rsid w:val="11AF0CB5"/>
    <w:rsid w:val="11B95EF7"/>
    <w:rsid w:val="11CD077B"/>
    <w:rsid w:val="11D07836"/>
    <w:rsid w:val="11D23A26"/>
    <w:rsid w:val="11DB1694"/>
    <w:rsid w:val="11DE1444"/>
    <w:rsid w:val="11F0624D"/>
    <w:rsid w:val="12116EE5"/>
    <w:rsid w:val="12183DDE"/>
    <w:rsid w:val="121D0E91"/>
    <w:rsid w:val="121F5585"/>
    <w:rsid w:val="122230DC"/>
    <w:rsid w:val="122761CD"/>
    <w:rsid w:val="122977FB"/>
    <w:rsid w:val="122A1A17"/>
    <w:rsid w:val="124018FB"/>
    <w:rsid w:val="12620AD8"/>
    <w:rsid w:val="12732267"/>
    <w:rsid w:val="12755C92"/>
    <w:rsid w:val="12A108CB"/>
    <w:rsid w:val="12A60055"/>
    <w:rsid w:val="12B11E62"/>
    <w:rsid w:val="12B76FA6"/>
    <w:rsid w:val="12C06B74"/>
    <w:rsid w:val="12D04B61"/>
    <w:rsid w:val="12D2779F"/>
    <w:rsid w:val="12DC2568"/>
    <w:rsid w:val="12E36AE0"/>
    <w:rsid w:val="12E87C76"/>
    <w:rsid w:val="12EE2B4A"/>
    <w:rsid w:val="12F533EB"/>
    <w:rsid w:val="130B2F4C"/>
    <w:rsid w:val="132B4B7D"/>
    <w:rsid w:val="132F2AE9"/>
    <w:rsid w:val="13300135"/>
    <w:rsid w:val="13497F98"/>
    <w:rsid w:val="134B19B6"/>
    <w:rsid w:val="1357570B"/>
    <w:rsid w:val="135A0040"/>
    <w:rsid w:val="13646954"/>
    <w:rsid w:val="13703AB6"/>
    <w:rsid w:val="13770481"/>
    <w:rsid w:val="137A614E"/>
    <w:rsid w:val="137B49B6"/>
    <w:rsid w:val="13883CF5"/>
    <w:rsid w:val="138D2D9C"/>
    <w:rsid w:val="13AD4E81"/>
    <w:rsid w:val="13BE1356"/>
    <w:rsid w:val="13C17FC6"/>
    <w:rsid w:val="13C4417F"/>
    <w:rsid w:val="13D3310D"/>
    <w:rsid w:val="14052D51"/>
    <w:rsid w:val="140F61BA"/>
    <w:rsid w:val="141054D4"/>
    <w:rsid w:val="1411014C"/>
    <w:rsid w:val="14495D30"/>
    <w:rsid w:val="1480395D"/>
    <w:rsid w:val="148649BD"/>
    <w:rsid w:val="14A712EF"/>
    <w:rsid w:val="14B54ABC"/>
    <w:rsid w:val="14C462B6"/>
    <w:rsid w:val="14CD2343"/>
    <w:rsid w:val="14D3246F"/>
    <w:rsid w:val="14D7395C"/>
    <w:rsid w:val="14DC6960"/>
    <w:rsid w:val="14E10BE5"/>
    <w:rsid w:val="14F02510"/>
    <w:rsid w:val="150423D1"/>
    <w:rsid w:val="152753DD"/>
    <w:rsid w:val="15295943"/>
    <w:rsid w:val="153A102A"/>
    <w:rsid w:val="15430C61"/>
    <w:rsid w:val="154B4023"/>
    <w:rsid w:val="15570883"/>
    <w:rsid w:val="157C5439"/>
    <w:rsid w:val="158617B3"/>
    <w:rsid w:val="158F2DD1"/>
    <w:rsid w:val="15946D0A"/>
    <w:rsid w:val="159C0DE4"/>
    <w:rsid w:val="159F73FF"/>
    <w:rsid w:val="15B6275D"/>
    <w:rsid w:val="15B64965"/>
    <w:rsid w:val="15B8065F"/>
    <w:rsid w:val="15BC3088"/>
    <w:rsid w:val="15D423E5"/>
    <w:rsid w:val="15DD00CD"/>
    <w:rsid w:val="15F42E97"/>
    <w:rsid w:val="15F930E6"/>
    <w:rsid w:val="15FF40EC"/>
    <w:rsid w:val="16152145"/>
    <w:rsid w:val="162E13A1"/>
    <w:rsid w:val="163E3A30"/>
    <w:rsid w:val="165255D3"/>
    <w:rsid w:val="16595AF2"/>
    <w:rsid w:val="166275BE"/>
    <w:rsid w:val="166565A5"/>
    <w:rsid w:val="166840F8"/>
    <w:rsid w:val="166F288A"/>
    <w:rsid w:val="16780B9F"/>
    <w:rsid w:val="167D4F1D"/>
    <w:rsid w:val="168615BD"/>
    <w:rsid w:val="16865034"/>
    <w:rsid w:val="16981995"/>
    <w:rsid w:val="16A44BC7"/>
    <w:rsid w:val="16A52530"/>
    <w:rsid w:val="16AD7DA3"/>
    <w:rsid w:val="16B4349D"/>
    <w:rsid w:val="16C65EA7"/>
    <w:rsid w:val="16C70545"/>
    <w:rsid w:val="16D43754"/>
    <w:rsid w:val="16DD6C4F"/>
    <w:rsid w:val="16DE0A8C"/>
    <w:rsid w:val="170F6C4B"/>
    <w:rsid w:val="17154D6F"/>
    <w:rsid w:val="172F7DB6"/>
    <w:rsid w:val="1731780F"/>
    <w:rsid w:val="174E0648"/>
    <w:rsid w:val="176E4ADC"/>
    <w:rsid w:val="1770185E"/>
    <w:rsid w:val="17732A87"/>
    <w:rsid w:val="17920321"/>
    <w:rsid w:val="17A01589"/>
    <w:rsid w:val="17A14BDC"/>
    <w:rsid w:val="17B42B4C"/>
    <w:rsid w:val="17B463E0"/>
    <w:rsid w:val="17B473A0"/>
    <w:rsid w:val="17BD700F"/>
    <w:rsid w:val="17C243EF"/>
    <w:rsid w:val="17C840FC"/>
    <w:rsid w:val="17E3182B"/>
    <w:rsid w:val="17E40D59"/>
    <w:rsid w:val="18061998"/>
    <w:rsid w:val="18061F58"/>
    <w:rsid w:val="181B7B47"/>
    <w:rsid w:val="182A5B16"/>
    <w:rsid w:val="18340AF9"/>
    <w:rsid w:val="184137EE"/>
    <w:rsid w:val="184B28D8"/>
    <w:rsid w:val="18694353"/>
    <w:rsid w:val="186D4F49"/>
    <w:rsid w:val="186E4223"/>
    <w:rsid w:val="187C3222"/>
    <w:rsid w:val="18863678"/>
    <w:rsid w:val="188F657C"/>
    <w:rsid w:val="18A60A91"/>
    <w:rsid w:val="18C17F67"/>
    <w:rsid w:val="18D05405"/>
    <w:rsid w:val="18DE6F96"/>
    <w:rsid w:val="18EB1418"/>
    <w:rsid w:val="18F325ED"/>
    <w:rsid w:val="18FE21A6"/>
    <w:rsid w:val="1900474F"/>
    <w:rsid w:val="19062A7F"/>
    <w:rsid w:val="19110BD5"/>
    <w:rsid w:val="19136BBC"/>
    <w:rsid w:val="192E3283"/>
    <w:rsid w:val="1942105B"/>
    <w:rsid w:val="194C76C0"/>
    <w:rsid w:val="195220E0"/>
    <w:rsid w:val="19660852"/>
    <w:rsid w:val="1966335A"/>
    <w:rsid w:val="19740D68"/>
    <w:rsid w:val="197A0801"/>
    <w:rsid w:val="197E4B91"/>
    <w:rsid w:val="19956362"/>
    <w:rsid w:val="199720ED"/>
    <w:rsid w:val="19A90560"/>
    <w:rsid w:val="19A93E03"/>
    <w:rsid w:val="19B4674A"/>
    <w:rsid w:val="19C027C0"/>
    <w:rsid w:val="19C4200E"/>
    <w:rsid w:val="19CF2D01"/>
    <w:rsid w:val="19D8784A"/>
    <w:rsid w:val="19DB0F08"/>
    <w:rsid w:val="19E6040C"/>
    <w:rsid w:val="19EF4D72"/>
    <w:rsid w:val="19F34ADD"/>
    <w:rsid w:val="19FC6563"/>
    <w:rsid w:val="1A007B14"/>
    <w:rsid w:val="1A0E2797"/>
    <w:rsid w:val="1A145C47"/>
    <w:rsid w:val="1A2566C9"/>
    <w:rsid w:val="1A377CFF"/>
    <w:rsid w:val="1A3A3CAD"/>
    <w:rsid w:val="1A413EEC"/>
    <w:rsid w:val="1A495706"/>
    <w:rsid w:val="1A5E4B00"/>
    <w:rsid w:val="1A6E6D58"/>
    <w:rsid w:val="1A703E17"/>
    <w:rsid w:val="1A801CC2"/>
    <w:rsid w:val="1A887A36"/>
    <w:rsid w:val="1A8941AF"/>
    <w:rsid w:val="1A8F1851"/>
    <w:rsid w:val="1AAE3713"/>
    <w:rsid w:val="1AB61447"/>
    <w:rsid w:val="1ABA3A37"/>
    <w:rsid w:val="1ACD7166"/>
    <w:rsid w:val="1AE54ADD"/>
    <w:rsid w:val="1AEA6E52"/>
    <w:rsid w:val="1AF273F8"/>
    <w:rsid w:val="1B115832"/>
    <w:rsid w:val="1B30609F"/>
    <w:rsid w:val="1B397533"/>
    <w:rsid w:val="1B4C203C"/>
    <w:rsid w:val="1B4D016C"/>
    <w:rsid w:val="1B532240"/>
    <w:rsid w:val="1B601AA3"/>
    <w:rsid w:val="1B7568D8"/>
    <w:rsid w:val="1B7979BA"/>
    <w:rsid w:val="1B8F1B94"/>
    <w:rsid w:val="1B9042AF"/>
    <w:rsid w:val="1B943361"/>
    <w:rsid w:val="1BA45464"/>
    <w:rsid w:val="1BB30297"/>
    <w:rsid w:val="1BCB2DE7"/>
    <w:rsid w:val="1BD2689A"/>
    <w:rsid w:val="1BF21F8A"/>
    <w:rsid w:val="1C751809"/>
    <w:rsid w:val="1C8E2F6F"/>
    <w:rsid w:val="1CA17D70"/>
    <w:rsid w:val="1CA41B82"/>
    <w:rsid w:val="1CB06B96"/>
    <w:rsid w:val="1CBA41A1"/>
    <w:rsid w:val="1CD0617C"/>
    <w:rsid w:val="1CD257E0"/>
    <w:rsid w:val="1CD75BBC"/>
    <w:rsid w:val="1CEE00EC"/>
    <w:rsid w:val="1CF205B3"/>
    <w:rsid w:val="1D1A7D3C"/>
    <w:rsid w:val="1D22359E"/>
    <w:rsid w:val="1D2C2D85"/>
    <w:rsid w:val="1D363D5D"/>
    <w:rsid w:val="1D4F2126"/>
    <w:rsid w:val="1D631CFC"/>
    <w:rsid w:val="1D65728A"/>
    <w:rsid w:val="1D73251C"/>
    <w:rsid w:val="1D750A20"/>
    <w:rsid w:val="1D7A6369"/>
    <w:rsid w:val="1D880610"/>
    <w:rsid w:val="1D884121"/>
    <w:rsid w:val="1DA2707E"/>
    <w:rsid w:val="1DB7582A"/>
    <w:rsid w:val="1DBE3E73"/>
    <w:rsid w:val="1DCB12A1"/>
    <w:rsid w:val="1DD67B07"/>
    <w:rsid w:val="1DE10A8B"/>
    <w:rsid w:val="1DF73E50"/>
    <w:rsid w:val="1E076DAB"/>
    <w:rsid w:val="1E154A4D"/>
    <w:rsid w:val="1E204231"/>
    <w:rsid w:val="1E225575"/>
    <w:rsid w:val="1E266D96"/>
    <w:rsid w:val="1E3942A5"/>
    <w:rsid w:val="1E3F2BD7"/>
    <w:rsid w:val="1E402BA6"/>
    <w:rsid w:val="1E4134C7"/>
    <w:rsid w:val="1E473ABE"/>
    <w:rsid w:val="1E47567C"/>
    <w:rsid w:val="1E5C6451"/>
    <w:rsid w:val="1E5D6FBD"/>
    <w:rsid w:val="1E6137F0"/>
    <w:rsid w:val="1E653CA2"/>
    <w:rsid w:val="1E665C7C"/>
    <w:rsid w:val="1E6E41D4"/>
    <w:rsid w:val="1E965AE8"/>
    <w:rsid w:val="1E9A2B31"/>
    <w:rsid w:val="1E9B0311"/>
    <w:rsid w:val="1E9B4F30"/>
    <w:rsid w:val="1EC90226"/>
    <w:rsid w:val="1ED87CBD"/>
    <w:rsid w:val="1EE56CB5"/>
    <w:rsid w:val="1EE65824"/>
    <w:rsid w:val="1EED36C5"/>
    <w:rsid w:val="1EFF0373"/>
    <w:rsid w:val="1F0156F5"/>
    <w:rsid w:val="1F1168F2"/>
    <w:rsid w:val="1F245756"/>
    <w:rsid w:val="1F29755A"/>
    <w:rsid w:val="1F3134BA"/>
    <w:rsid w:val="1F7364F7"/>
    <w:rsid w:val="1FAD4735"/>
    <w:rsid w:val="1FB07C6E"/>
    <w:rsid w:val="1FBD0FEE"/>
    <w:rsid w:val="1FC15824"/>
    <w:rsid w:val="1FC43790"/>
    <w:rsid w:val="1FCB1F77"/>
    <w:rsid w:val="1FE42680"/>
    <w:rsid w:val="1FEF510F"/>
    <w:rsid w:val="1FF64BBB"/>
    <w:rsid w:val="200A055B"/>
    <w:rsid w:val="200A6AEA"/>
    <w:rsid w:val="202C1F3A"/>
    <w:rsid w:val="202C779F"/>
    <w:rsid w:val="20304220"/>
    <w:rsid w:val="20500E46"/>
    <w:rsid w:val="205117F5"/>
    <w:rsid w:val="205D7EFA"/>
    <w:rsid w:val="205E4D04"/>
    <w:rsid w:val="20606F85"/>
    <w:rsid w:val="208C0625"/>
    <w:rsid w:val="20A949FF"/>
    <w:rsid w:val="20AB312D"/>
    <w:rsid w:val="20B10FA1"/>
    <w:rsid w:val="20B36740"/>
    <w:rsid w:val="20BE0AA6"/>
    <w:rsid w:val="20DB2315"/>
    <w:rsid w:val="20E32FC6"/>
    <w:rsid w:val="20EB597E"/>
    <w:rsid w:val="20FF227E"/>
    <w:rsid w:val="21083C0A"/>
    <w:rsid w:val="21132C0B"/>
    <w:rsid w:val="21215A1D"/>
    <w:rsid w:val="2122619D"/>
    <w:rsid w:val="212A3C4A"/>
    <w:rsid w:val="212B7915"/>
    <w:rsid w:val="212E4A01"/>
    <w:rsid w:val="213457B1"/>
    <w:rsid w:val="213470E5"/>
    <w:rsid w:val="214E5D5B"/>
    <w:rsid w:val="21516370"/>
    <w:rsid w:val="21596D04"/>
    <w:rsid w:val="21624304"/>
    <w:rsid w:val="216317B6"/>
    <w:rsid w:val="216A5996"/>
    <w:rsid w:val="216D3EBF"/>
    <w:rsid w:val="216F46BD"/>
    <w:rsid w:val="21783A3C"/>
    <w:rsid w:val="218C49C8"/>
    <w:rsid w:val="21947616"/>
    <w:rsid w:val="21A70EAB"/>
    <w:rsid w:val="21BA2C0D"/>
    <w:rsid w:val="21BE2B15"/>
    <w:rsid w:val="21C213A3"/>
    <w:rsid w:val="21F14C13"/>
    <w:rsid w:val="220A768F"/>
    <w:rsid w:val="2218372B"/>
    <w:rsid w:val="221B5590"/>
    <w:rsid w:val="22354870"/>
    <w:rsid w:val="2238787A"/>
    <w:rsid w:val="224D2F9E"/>
    <w:rsid w:val="224D4018"/>
    <w:rsid w:val="22512D0F"/>
    <w:rsid w:val="225E16A5"/>
    <w:rsid w:val="22645AB1"/>
    <w:rsid w:val="226C3B45"/>
    <w:rsid w:val="227A3994"/>
    <w:rsid w:val="22C26FD2"/>
    <w:rsid w:val="22C9501C"/>
    <w:rsid w:val="22ED4F74"/>
    <w:rsid w:val="22F952D5"/>
    <w:rsid w:val="23091DEF"/>
    <w:rsid w:val="2336239C"/>
    <w:rsid w:val="233A114F"/>
    <w:rsid w:val="233A2D35"/>
    <w:rsid w:val="235741C1"/>
    <w:rsid w:val="235D75D2"/>
    <w:rsid w:val="237772CF"/>
    <w:rsid w:val="237D51C0"/>
    <w:rsid w:val="23835D7B"/>
    <w:rsid w:val="2389647D"/>
    <w:rsid w:val="23B927C0"/>
    <w:rsid w:val="23CB0D13"/>
    <w:rsid w:val="23E67DFB"/>
    <w:rsid w:val="23E82538"/>
    <w:rsid w:val="23E875F9"/>
    <w:rsid w:val="23F6076D"/>
    <w:rsid w:val="2400130B"/>
    <w:rsid w:val="240135E1"/>
    <w:rsid w:val="24095ABA"/>
    <w:rsid w:val="240D0545"/>
    <w:rsid w:val="240F1883"/>
    <w:rsid w:val="241A000C"/>
    <w:rsid w:val="242375F1"/>
    <w:rsid w:val="2424024B"/>
    <w:rsid w:val="242C17F4"/>
    <w:rsid w:val="24367601"/>
    <w:rsid w:val="24376DEB"/>
    <w:rsid w:val="244B0588"/>
    <w:rsid w:val="244D18F7"/>
    <w:rsid w:val="246E43EC"/>
    <w:rsid w:val="24712EF7"/>
    <w:rsid w:val="247F7186"/>
    <w:rsid w:val="2491337F"/>
    <w:rsid w:val="2492054C"/>
    <w:rsid w:val="24BE1D6E"/>
    <w:rsid w:val="24C550E0"/>
    <w:rsid w:val="24EB29F5"/>
    <w:rsid w:val="24EC640B"/>
    <w:rsid w:val="250D5CD3"/>
    <w:rsid w:val="250F6ADB"/>
    <w:rsid w:val="25176FF0"/>
    <w:rsid w:val="252A7CF9"/>
    <w:rsid w:val="253D433F"/>
    <w:rsid w:val="254B5D29"/>
    <w:rsid w:val="255C26D1"/>
    <w:rsid w:val="2575141E"/>
    <w:rsid w:val="25785BDA"/>
    <w:rsid w:val="25884031"/>
    <w:rsid w:val="25892F3E"/>
    <w:rsid w:val="25AC02B9"/>
    <w:rsid w:val="25C138AF"/>
    <w:rsid w:val="25C31439"/>
    <w:rsid w:val="25C34614"/>
    <w:rsid w:val="25D87F3C"/>
    <w:rsid w:val="25DA3A37"/>
    <w:rsid w:val="25DF50DA"/>
    <w:rsid w:val="25E0635A"/>
    <w:rsid w:val="25E34E79"/>
    <w:rsid w:val="25ED4177"/>
    <w:rsid w:val="25ED6262"/>
    <w:rsid w:val="26083F5C"/>
    <w:rsid w:val="260D70D6"/>
    <w:rsid w:val="2612531D"/>
    <w:rsid w:val="262231B3"/>
    <w:rsid w:val="26257004"/>
    <w:rsid w:val="26276157"/>
    <w:rsid w:val="262B2C75"/>
    <w:rsid w:val="262B3BE7"/>
    <w:rsid w:val="262D37AC"/>
    <w:rsid w:val="26312B82"/>
    <w:rsid w:val="263466B5"/>
    <w:rsid w:val="263C4141"/>
    <w:rsid w:val="263D063A"/>
    <w:rsid w:val="263D29D9"/>
    <w:rsid w:val="264C1CF5"/>
    <w:rsid w:val="26523936"/>
    <w:rsid w:val="269A4EB5"/>
    <w:rsid w:val="269A7D3E"/>
    <w:rsid w:val="26B47E78"/>
    <w:rsid w:val="26B77BD5"/>
    <w:rsid w:val="26C10823"/>
    <w:rsid w:val="26C55EFB"/>
    <w:rsid w:val="26DC40AE"/>
    <w:rsid w:val="26DD0112"/>
    <w:rsid w:val="26E10588"/>
    <w:rsid w:val="26E9533A"/>
    <w:rsid w:val="26ED4590"/>
    <w:rsid w:val="26FD6C74"/>
    <w:rsid w:val="27003891"/>
    <w:rsid w:val="270618B8"/>
    <w:rsid w:val="27064441"/>
    <w:rsid w:val="270658F4"/>
    <w:rsid w:val="270B33F0"/>
    <w:rsid w:val="27181006"/>
    <w:rsid w:val="27201694"/>
    <w:rsid w:val="27245B48"/>
    <w:rsid w:val="273F744E"/>
    <w:rsid w:val="27481D69"/>
    <w:rsid w:val="276935D8"/>
    <w:rsid w:val="277A7654"/>
    <w:rsid w:val="277D22F7"/>
    <w:rsid w:val="27914721"/>
    <w:rsid w:val="279F1812"/>
    <w:rsid w:val="27C5551B"/>
    <w:rsid w:val="27C943E5"/>
    <w:rsid w:val="27C956FB"/>
    <w:rsid w:val="27CC0F47"/>
    <w:rsid w:val="27E53DA5"/>
    <w:rsid w:val="28094D49"/>
    <w:rsid w:val="28103A5A"/>
    <w:rsid w:val="28107907"/>
    <w:rsid w:val="28285A84"/>
    <w:rsid w:val="282D08C1"/>
    <w:rsid w:val="284E0707"/>
    <w:rsid w:val="28523283"/>
    <w:rsid w:val="285530F6"/>
    <w:rsid w:val="28565BFA"/>
    <w:rsid w:val="285E50E5"/>
    <w:rsid w:val="28733CCA"/>
    <w:rsid w:val="28782B35"/>
    <w:rsid w:val="2892251E"/>
    <w:rsid w:val="28AE7BBD"/>
    <w:rsid w:val="28AF16CC"/>
    <w:rsid w:val="28BE4DDA"/>
    <w:rsid w:val="28EB46EE"/>
    <w:rsid w:val="28F60B70"/>
    <w:rsid w:val="29022D33"/>
    <w:rsid w:val="29030399"/>
    <w:rsid w:val="29040BD3"/>
    <w:rsid w:val="29081E2A"/>
    <w:rsid w:val="290970C5"/>
    <w:rsid w:val="292121C7"/>
    <w:rsid w:val="292D5FFF"/>
    <w:rsid w:val="293068BF"/>
    <w:rsid w:val="29312C85"/>
    <w:rsid w:val="2931453E"/>
    <w:rsid w:val="29557641"/>
    <w:rsid w:val="298142DF"/>
    <w:rsid w:val="299428DC"/>
    <w:rsid w:val="29947971"/>
    <w:rsid w:val="299933A8"/>
    <w:rsid w:val="29C64AD3"/>
    <w:rsid w:val="29D8543F"/>
    <w:rsid w:val="29E424E7"/>
    <w:rsid w:val="29E751BE"/>
    <w:rsid w:val="29EB2996"/>
    <w:rsid w:val="2A3976B1"/>
    <w:rsid w:val="2A3D4289"/>
    <w:rsid w:val="2A6B1BF3"/>
    <w:rsid w:val="2A707758"/>
    <w:rsid w:val="2A892A27"/>
    <w:rsid w:val="2A9E29A4"/>
    <w:rsid w:val="2AB12FA6"/>
    <w:rsid w:val="2AB618CB"/>
    <w:rsid w:val="2AE17E08"/>
    <w:rsid w:val="2AEA2587"/>
    <w:rsid w:val="2AF7451D"/>
    <w:rsid w:val="2AFF501E"/>
    <w:rsid w:val="2B047074"/>
    <w:rsid w:val="2B0D753C"/>
    <w:rsid w:val="2B122562"/>
    <w:rsid w:val="2B1547AF"/>
    <w:rsid w:val="2B23362E"/>
    <w:rsid w:val="2B23606C"/>
    <w:rsid w:val="2B2964E6"/>
    <w:rsid w:val="2B43513F"/>
    <w:rsid w:val="2B49738C"/>
    <w:rsid w:val="2B4D4E48"/>
    <w:rsid w:val="2B6C7E95"/>
    <w:rsid w:val="2B7C449B"/>
    <w:rsid w:val="2B7D3CFE"/>
    <w:rsid w:val="2BA26598"/>
    <w:rsid w:val="2BBB6D5F"/>
    <w:rsid w:val="2BBE044D"/>
    <w:rsid w:val="2BCD0AAB"/>
    <w:rsid w:val="2BCE5455"/>
    <w:rsid w:val="2BDD3812"/>
    <w:rsid w:val="2BE63870"/>
    <w:rsid w:val="2C1B42C3"/>
    <w:rsid w:val="2C302A31"/>
    <w:rsid w:val="2C5736F0"/>
    <w:rsid w:val="2C692670"/>
    <w:rsid w:val="2C8A30DA"/>
    <w:rsid w:val="2C90439F"/>
    <w:rsid w:val="2C977018"/>
    <w:rsid w:val="2CAD74BB"/>
    <w:rsid w:val="2CD30777"/>
    <w:rsid w:val="2CD463F7"/>
    <w:rsid w:val="2CD46856"/>
    <w:rsid w:val="2CDA617B"/>
    <w:rsid w:val="2CDE290D"/>
    <w:rsid w:val="2CE508CC"/>
    <w:rsid w:val="2CF333F8"/>
    <w:rsid w:val="2D004B52"/>
    <w:rsid w:val="2D1A4FDE"/>
    <w:rsid w:val="2D1E5C0A"/>
    <w:rsid w:val="2D2623A4"/>
    <w:rsid w:val="2D395609"/>
    <w:rsid w:val="2D3F42C0"/>
    <w:rsid w:val="2D462B09"/>
    <w:rsid w:val="2D5610DA"/>
    <w:rsid w:val="2D613523"/>
    <w:rsid w:val="2D754D02"/>
    <w:rsid w:val="2D780F72"/>
    <w:rsid w:val="2D846D31"/>
    <w:rsid w:val="2D8E5E8F"/>
    <w:rsid w:val="2D952AC6"/>
    <w:rsid w:val="2DA279B5"/>
    <w:rsid w:val="2DBA2DEB"/>
    <w:rsid w:val="2DCA192B"/>
    <w:rsid w:val="2DCC48EA"/>
    <w:rsid w:val="2DCF56E0"/>
    <w:rsid w:val="2DD43339"/>
    <w:rsid w:val="2DDF4BD8"/>
    <w:rsid w:val="2DF6347B"/>
    <w:rsid w:val="2DFE5B87"/>
    <w:rsid w:val="2E0559F9"/>
    <w:rsid w:val="2E077670"/>
    <w:rsid w:val="2E0D5048"/>
    <w:rsid w:val="2E0F205F"/>
    <w:rsid w:val="2E1E1F3E"/>
    <w:rsid w:val="2E273E91"/>
    <w:rsid w:val="2E2D57B0"/>
    <w:rsid w:val="2E2E5E19"/>
    <w:rsid w:val="2E353859"/>
    <w:rsid w:val="2E365A99"/>
    <w:rsid w:val="2E366396"/>
    <w:rsid w:val="2E367863"/>
    <w:rsid w:val="2E3B60A1"/>
    <w:rsid w:val="2E5A5587"/>
    <w:rsid w:val="2E5D3AA0"/>
    <w:rsid w:val="2E5E7470"/>
    <w:rsid w:val="2E660DF7"/>
    <w:rsid w:val="2E780600"/>
    <w:rsid w:val="2E855074"/>
    <w:rsid w:val="2E9079EF"/>
    <w:rsid w:val="2E980544"/>
    <w:rsid w:val="2E980E6E"/>
    <w:rsid w:val="2E997128"/>
    <w:rsid w:val="2E9A24B1"/>
    <w:rsid w:val="2EA30771"/>
    <w:rsid w:val="2EB51387"/>
    <w:rsid w:val="2EB91FFF"/>
    <w:rsid w:val="2EBA1CDC"/>
    <w:rsid w:val="2EBA6EA1"/>
    <w:rsid w:val="2ED27424"/>
    <w:rsid w:val="2ED84721"/>
    <w:rsid w:val="2EE461C8"/>
    <w:rsid w:val="2EEA19D2"/>
    <w:rsid w:val="2EEA7D26"/>
    <w:rsid w:val="2EEC36BE"/>
    <w:rsid w:val="2EF40EFC"/>
    <w:rsid w:val="2F073760"/>
    <w:rsid w:val="2F1E30E6"/>
    <w:rsid w:val="2F27398C"/>
    <w:rsid w:val="2F3D22EF"/>
    <w:rsid w:val="2F55244D"/>
    <w:rsid w:val="2F56365E"/>
    <w:rsid w:val="2F5E2EB8"/>
    <w:rsid w:val="2F636810"/>
    <w:rsid w:val="2F7F0242"/>
    <w:rsid w:val="2F8D00FE"/>
    <w:rsid w:val="2F8D379D"/>
    <w:rsid w:val="2F9F31F9"/>
    <w:rsid w:val="2FA700A0"/>
    <w:rsid w:val="2FC819CA"/>
    <w:rsid w:val="2FCE169E"/>
    <w:rsid w:val="2FD43B50"/>
    <w:rsid w:val="2FDF765F"/>
    <w:rsid w:val="2FE465A6"/>
    <w:rsid w:val="2FE80C40"/>
    <w:rsid w:val="2FF41470"/>
    <w:rsid w:val="2FF718E9"/>
    <w:rsid w:val="30117E43"/>
    <w:rsid w:val="302F1A5D"/>
    <w:rsid w:val="30306A69"/>
    <w:rsid w:val="304214E7"/>
    <w:rsid w:val="304B6A0E"/>
    <w:rsid w:val="30555855"/>
    <w:rsid w:val="306569C3"/>
    <w:rsid w:val="306F46A7"/>
    <w:rsid w:val="30803895"/>
    <w:rsid w:val="30881F8F"/>
    <w:rsid w:val="308D0FAA"/>
    <w:rsid w:val="30903795"/>
    <w:rsid w:val="309C1164"/>
    <w:rsid w:val="30A938B3"/>
    <w:rsid w:val="30B75D04"/>
    <w:rsid w:val="30C45F08"/>
    <w:rsid w:val="30D14145"/>
    <w:rsid w:val="30E47366"/>
    <w:rsid w:val="31075E22"/>
    <w:rsid w:val="310963BB"/>
    <w:rsid w:val="310C5442"/>
    <w:rsid w:val="311D12DA"/>
    <w:rsid w:val="31255351"/>
    <w:rsid w:val="312F3253"/>
    <w:rsid w:val="3136134C"/>
    <w:rsid w:val="31444856"/>
    <w:rsid w:val="315153A1"/>
    <w:rsid w:val="31527003"/>
    <w:rsid w:val="315B5BA4"/>
    <w:rsid w:val="315E1842"/>
    <w:rsid w:val="316E47DE"/>
    <w:rsid w:val="318121EA"/>
    <w:rsid w:val="318B6855"/>
    <w:rsid w:val="31A96AF9"/>
    <w:rsid w:val="31AE1300"/>
    <w:rsid w:val="320A728A"/>
    <w:rsid w:val="32153937"/>
    <w:rsid w:val="32173BC7"/>
    <w:rsid w:val="3221227C"/>
    <w:rsid w:val="322D5E83"/>
    <w:rsid w:val="324248EA"/>
    <w:rsid w:val="32640ED8"/>
    <w:rsid w:val="32673FF6"/>
    <w:rsid w:val="32785DED"/>
    <w:rsid w:val="327D47FD"/>
    <w:rsid w:val="32815632"/>
    <w:rsid w:val="328C280B"/>
    <w:rsid w:val="32976436"/>
    <w:rsid w:val="32A10F3F"/>
    <w:rsid w:val="32BE67EC"/>
    <w:rsid w:val="32C1304D"/>
    <w:rsid w:val="32C646F5"/>
    <w:rsid w:val="32CA00D3"/>
    <w:rsid w:val="32DE5CA7"/>
    <w:rsid w:val="32F76264"/>
    <w:rsid w:val="32FC4B62"/>
    <w:rsid w:val="330F70BD"/>
    <w:rsid w:val="331C6489"/>
    <w:rsid w:val="331D34AD"/>
    <w:rsid w:val="33231064"/>
    <w:rsid w:val="332D179D"/>
    <w:rsid w:val="33354462"/>
    <w:rsid w:val="33444D34"/>
    <w:rsid w:val="33471823"/>
    <w:rsid w:val="33485929"/>
    <w:rsid w:val="33544FA9"/>
    <w:rsid w:val="337C7CFA"/>
    <w:rsid w:val="338F055C"/>
    <w:rsid w:val="33936AD8"/>
    <w:rsid w:val="3398062F"/>
    <w:rsid w:val="33B41999"/>
    <w:rsid w:val="33BE73AE"/>
    <w:rsid w:val="33CA2300"/>
    <w:rsid w:val="33D74211"/>
    <w:rsid w:val="33D9163A"/>
    <w:rsid w:val="33D9683C"/>
    <w:rsid w:val="33EA3AF9"/>
    <w:rsid w:val="33EC48BE"/>
    <w:rsid w:val="34094666"/>
    <w:rsid w:val="342D75D2"/>
    <w:rsid w:val="343F12B0"/>
    <w:rsid w:val="34474361"/>
    <w:rsid w:val="344F6355"/>
    <w:rsid w:val="34706DDC"/>
    <w:rsid w:val="34715079"/>
    <w:rsid w:val="347B2D2D"/>
    <w:rsid w:val="34916180"/>
    <w:rsid w:val="3492446B"/>
    <w:rsid w:val="34975E1C"/>
    <w:rsid w:val="349B4F07"/>
    <w:rsid w:val="349D3772"/>
    <w:rsid w:val="349E4DE0"/>
    <w:rsid w:val="34B91B02"/>
    <w:rsid w:val="34BE6FC8"/>
    <w:rsid w:val="34CC6344"/>
    <w:rsid w:val="34D51610"/>
    <w:rsid w:val="34DB7D83"/>
    <w:rsid w:val="34DC7F13"/>
    <w:rsid w:val="34DE4265"/>
    <w:rsid w:val="34EA3FB6"/>
    <w:rsid w:val="34F479EF"/>
    <w:rsid w:val="34FD32BE"/>
    <w:rsid w:val="35013D4E"/>
    <w:rsid w:val="35211011"/>
    <w:rsid w:val="352C5324"/>
    <w:rsid w:val="35425496"/>
    <w:rsid w:val="35434965"/>
    <w:rsid w:val="35471066"/>
    <w:rsid w:val="35685B24"/>
    <w:rsid w:val="35695DA2"/>
    <w:rsid w:val="356C296A"/>
    <w:rsid w:val="3581611A"/>
    <w:rsid w:val="35825DF1"/>
    <w:rsid w:val="35844A0E"/>
    <w:rsid w:val="35871152"/>
    <w:rsid w:val="3589798E"/>
    <w:rsid w:val="35984E70"/>
    <w:rsid w:val="35B03DB0"/>
    <w:rsid w:val="35D1219B"/>
    <w:rsid w:val="35DE6DE6"/>
    <w:rsid w:val="35E746A4"/>
    <w:rsid w:val="35F97720"/>
    <w:rsid w:val="36193B18"/>
    <w:rsid w:val="361B3471"/>
    <w:rsid w:val="361E07A5"/>
    <w:rsid w:val="36287F1A"/>
    <w:rsid w:val="362E5AC3"/>
    <w:rsid w:val="363D7B4D"/>
    <w:rsid w:val="363F6BB9"/>
    <w:rsid w:val="36433857"/>
    <w:rsid w:val="364F6948"/>
    <w:rsid w:val="36504B07"/>
    <w:rsid w:val="36553344"/>
    <w:rsid w:val="366B2F30"/>
    <w:rsid w:val="36773239"/>
    <w:rsid w:val="368C6C39"/>
    <w:rsid w:val="36941AB5"/>
    <w:rsid w:val="369B74A6"/>
    <w:rsid w:val="369D4D79"/>
    <w:rsid w:val="36A35588"/>
    <w:rsid w:val="36AD5ACE"/>
    <w:rsid w:val="36B04F59"/>
    <w:rsid w:val="36B408B9"/>
    <w:rsid w:val="36C85C87"/>
    <w:rsid w:val="36D81852"/>
    <w:rsid w:val="36E03B0A"/>
    <w:rsid w:val="36E5577D"/>
    <w:rsid w:val="36F145E4"/>
    <w:rsid w:val="370571B6"/>
    <w:rsid w:val="370F109B"/>
    <w:rsid w:val="37123269"/>
    <w:rsid w:val="372924D4"/>
    <w:rsid w:val="37321B8E"/>
    <w:rsid w:val="374333D2"/>
    <w:rsid w:val="3756343F"/>
    <w:rsid w:val="377C2E2A"/>
    <w:rsid w:val="37955987"/>
    <w:rsid w:val="379C4F39"/>
    <w:rsid w:val="379D17C0"/>
    <w:rsid w:val="37B307BF"/>
    <w:rsid w:val="37C6584B"/>
    <w:rsid w:val="37D402A3"/>
    <w:rsid w:val="37DC0BCD"/>
    <w:rsid w:val="37E0281B"/>
    <w:rsid w:val="37E06ED1"/>
    <w:rsid w:val="37EC7848"/>
    <w:rsid w:val="38045329"/>
    <w:rsid w:val="3808691B"/>
    <w:rsid w:val="38242B93"/>
    <w:rsid w:val="38261373"/>
    <w:rsid w:val="38294A3C"/>
    <w:rsid w:val="382C3F39"/>
    <w:rsid w:val="384347DE"/>
    <w:rsid w:val="385C0CE2"/>
    <w:rsid w:val="387F681B"/>
    <w:rsid w:val="388361A2"/>
    <w:rsid w:val="388A5511"/>
    <w:rsid w:val="388B3E85"/>
    <w:rsid w:val="388C1345"/>
    <w:rsid w:val="38924A08"/>
    <w:rsid w:val="3895631D"/>
    <w:rsid w:val="389A2E7E"/>
    <w:rsid w:val="38A20CF9"/>
    <w:rsid w:val="38AC4022"/>
    <w:rsid w:val="38AE4A35"/>
    <w:rsid w:val="38B84C82"/>
    <w:rsid w:val="38C36808"/>
    <w:rsid w:val="38D31F70"/>
    <w:rsid w:val="38D36AB9"/>
    <w:rsid w:val="38F14583"/>
    <w:rsid w:val="391762D9"/>
    <w:rsid w:val="39276750"/>
    <w:rsid w:val="3928196F"/>
    <w:rsid w:val="393553ED"/>
    <w:rsid w:val="39494169"/>
    <w:rsid w:val="394E4013"/>
    <w:rsid w:val="394F4CFA"/>
    <w:rsid w:val="39603DAD"/>
    <w:rsid w:val="396146A5"/>
    <w:rsid w:val="3966255D"/>
    <w:rsid w:val="396B4D04"/>
    <w:rsid w:val="3980455C"/>
    <w:rsid w:val="398B690F"/>
    <w:rsid w:val="39B92060"/>
    <w:rsid w:val="39CB501C"/>
    <w:rsid w:val="39D7736B"/>
    <w:rsid w:val="39E32D12"/>
    <w:rsid w:val="39E35BE7"/>
    <w:rsid w:val="39E96BBF"/>
    <w:rsid w:val="39F4061F"/>
    <w:rsid w:val="3A09166D"/>
    <w:rsid w:val="3A231139"/>
    <w:rsid w:val="3A2A16BB"/>
    <w:rsid w:val="3A3A705E"/>
    <w:rsid w:val="3A40354C"/>
    <w:rsid w:val="3A43366E"/>
    <w:rsid w:val="3A4C7C31"/>
    <w:rsid w:val="3A5B57FD"/>
    <w:rsid w:val="3A6839A3"/>
    <w:rsid w:val="3A6B6077"/>
    <w:rsid w:val="3A823D80"/>
    <w:rsid w:val="3A8709CB"/>
    <w:rsid w:val="3A902977"/>
    <w:rsid w:val="3A9055D3"/>
    <w:rsid w:val="3A9C0F0D"/>
    <w:rsid w:val="3AAA020D"/>
    <w:rsid w:val="3AB148F0"/>
    <w:rsid w:val="3ACB0FA5"/>
    <w:rsid w:val="3ACB6996"/>
    <w:rsid w:val="3ACD30B6"/>
    <w:rsid w:val="3AD21EAF"/>
    <w:rsid w:val="3ADD4425"/>
    <w:rsid w:val="3ADE1D70"/>
    <w:rsid w:val="3ADE4B9A"/>
    <w:rsid w:val="3ADF0075"/>
    <w:rsid w:val="3AE877F3"/>
    <w:rsid w:val="3AF82B2D"/>
    <w:rsid w:val="3AFB7712"/>
    <w:rsid w:val="3B110364"/>
    <w:rsid w:val="3B171EAE"/>
    <w:rsid w:val="3B192F4E"/>
    <w:rsid w:val="3B2678C5"/>
    <w:rsid w:val="3B334A9E"/>
    <w:rsid w:val="3B5964B3"/>
    <w:rsid w:val="3B795BF2"/>
    <w:rsid w:val="3B7C25E6"/>
    <w:rsid w:val="3B855E2E"/>
    <w:rsid w:val="3B89583F"/>
    <w:rsid w:val="3B8C16B3"/>
    <w:rsid w:val="3B8C532A"/>
    <w:rsid w:val="3B8D6A37"/>
    <w:rsid w:val="3B907809"/>
    <w:rsid w:val="3B942215"/>
    <w:rsid w:val="3BBB2AB5"/>
    <w:rsid w:val="3BC90810"/>
    <w:rsid w:val="3BC977F4"/>
    <w:rsid w:val="3BD054D0"/>
    <w:rsid w:val="3BD6047C"/>
    <w:rsid w:val="3BD917D7"/>
    <w:rsid w:val="3BE42F3D"/>
    <w:rsid w:val="3BE86B02"/>
    <w:rsid w:val="3BF00969"/>
    <w:rsid w:val="3BF12C57"/>
    <w:rsid w:val="3BF427A3"/>
    <w:rsid w:val="3BF56002"/>
    <w:rsid w:val="3BFD34BD"/>
    <w:rsid w:val="3C1442A3"/>
    <w:rsid w:val="3C156700"/>
    <w:rsid w:val="3C167D8B"/>
    <w:rsid w:val="3C234364"/>
    <w:rsid w:val="3C2713EC"/>
    <w:rsid w:val="3C2C4C74"/>
    <w:rsid w:val="3C304F2E"/>
    <w:rsid w:val="3C3666B2"/>
    <w:rsid w:val="3C3D5670"/>
    <w:rsid w:val="3C3E6935"/>
    <w:rsid w:val="3C485D77"/>
    <w:rsid w:val="3C5B3607"/>
    <w:rsid w:val="3C68485F"/>
    <w:rsid w:val="3C7C354D"/>
    <w:rsid w:val="3C9A2EF2"/>
    <w:rsid w:val="3CBF0B4E"/>
    <w:rsid w:val="3CCD21FA"/>
    <w:rsid w:val="3CDE0D61"/>
    <w:rsid w:val="3CF80321"/>
    <w:rsid w:val="3CF85393"/>
    <w:rsid w:val="3D08327F"/>
    <w:rsid w:val="3D173FCD"/>
    <w:rsid w:val="3D3B154E"/>
    <w:rsid w:val="3D525AB3"/>
    <w:rsid w:val="3D8A19C6"/>
    <w:rsid w:val="3D8E4404"/>
    <w:rsid w:val="3D983E1A"/>
    <w:rsid w:val="3DA81ADB"/>
    <w:rsid w:val="3DD82735"/>
    <w:rsid w:val="3DEC4E08"/>
    <w:rsid w:val="3DED4732"/>
    <w:rsid w:val="3DFA7BD5"/>
    <w:rsid w:val="3E1F6E3A"/>
    <w:rsid w:val="3E2E227C"/>
    <w:rsid w:val="3E4405DD"/>
    <w:rsid w:val="3E607C6E"/>
    <w:rsid w:val="3E712337"/>
    <w:rsid w:val="3E7B5256"/>
    <w:rsid w:val="3E830CDC"/>
    <w:rsid w:val="3EA547D9"/>
    <w:rsid w:val="3EB03FED"/>
    <w:rsid w:val="3EB64B4F"/>
    <w:rsid w:val="3EBC0609"/>
    <w:rsid w:val="3EBE425F"/>
    <w:rsid w:val="3EC56259"/>
    <w:rsid w:val="3EC75614"/>
    <w:rsid w:val="3ECC059B"/>
    <w:rsid w:val="3ECC2EFD"/>
    <w:rsid w:val="3ED22AC6"/>
    <w:rsid w:val="3EFF61A7"/>
    <w:rsid w:val="3F083587"/>
    <w:rsid w:val="3F0E0E45"/>
    <w:rsid w:val="3F191BA7"/>
    <w:rsid w:val="3F1D14C1"/>
    <w:rsid w:val="3F421189"/>
    <w:rsid w:val="3F51529C"/>
    <w:rsid w:val="3F57599A"/>
    <w:rsid w:val="3F584587"/>
    <w:rsid w:val="3F5E6FE9"/>
    <w:rsid w:val="3F6231C6"/>
    <w:rsid w:val="3F6B7A10"/>
    <w:rsid w:val="3F6F19A9"/>
    <w:rsid w:val="3F8C708F"/>
    <w:rsid w:val="3F9816D1"/>
    <w:rsid w:val="3F9A0639"/>
    <w:rsid w:val="3F9E188B"/>
    <w:rsid w:val="3FA33A20"/>
    <w:rsid w:val="3FA579E1"/>
    <w:rsid w:val="3FCE2A8E"/>
    <w:rsid w:val="3FCE579C"/>
    <w:rsid w:val="3FD568A7"/>
    <w:rsid w:val="3FDB65C0"/>
    <w:rsid w:val="3FDE6F71"/>
    <w:rsid w:val="3FDF1AE5"/>
    <w:rsid w:val="3FE37BE0"/>
    <w:rsid w:val="3FE46A39"/>
    <w:rsid w:val="3FE934FF"/>
    <w:rsid w:val="3FF052BB"/>
    <w:rsid w:val="3FF95851"/>
    <w:rsid w:val="400C5C6D"/>
    <w:rsid w:val="40225310"/>
    <w:rsid w:val="40321E52"/>
    <w:rsid w:val="4034404C"/>
    <w:rsid w:val="403F1177"/>
    <w:rsid w:val="40463CB3"/>
    <w:rsid w:val="405C3B93"/>
    <w:rsid w:val="40626565"/>
    <w:rsid w:val="407512D4"/>
    <w:rsid w:val="407A70BC"/>
    <w:rsid w:val="407F0DA9"/>
    <w:rsid w:val="40867842"/>
    <w:rsid w:val="408A5DFF"/>
    <w:rsid w:val="40932971"/>
    <w:rsid w:val="409C5901"/>
    <w:rsid w:val="40A9397A"/>
    <w:rsid w:val="40B15443"/>
    <w:rsid w:val="40B50C35"/>
    <w:rsid w:val="40BC0C5D"/>
    <w:rsid w:val="40C4197E"/>
    <w:rsid w:val="40E655EA"/>
    <w:rsid w:val="40F876EC"/>
    <w:rsid w:val="41016361"/>
    <w:rsid w:val="41040737"/>
    <w:rsid w:val="41116BEE"/>
    <w:rsid w:val="411631A1"/>
    <w:rsid w:val="4117529C"/>
    <w:rsid w:val="41194625"/>
    <w:rsid w:val="411B476A"/>
    <w:rsid w:val="414C487E"/>
    <w:rsid w:val="414E1B92"/>
    <w:rsid w:val="41555AEB"/>
    <w:rsid w:val="416E5DA0"/>
    <w:rsid w:val="41780365"/>
    <w:rsid w:val="417D62E8"/>
    <w:rsid w:val="419B59E4"/>
    <w:rsid w:val="419D1A10"/>
    <w:rsid w:val="41A131E2"/>
    <w:rsid w:val="41AA0E4C"/>
    <w:rsid w:val="41AA20FA"/>
    <w:rsid w:val="41B04879"/>
    <w:rsid w:val="41DF4B57"/>
    <w:rsid w:val="421B7320"/>
    <w:rsid w:val="421D454E"/>
    <w:rsid w:val="422471FA"/>
    <w:rsid w:val="42292FCF"/>
    <w:rsid w:val="423526BC"/>
    <w:rsid w:val="423634DE"/>
    <w:rsid w:val="42443AD9"/>
    <w:rsid w:val="424E6370"/>
    <w:rsid w:val="425654AA"/>
    <w:rsid w:val="426374A3"/>
    <w:rsid w:val="426D4F33"/>
    <w:rsid w:val="42761119"/>
    <w:rsid w:val="427672E9"/>
    <w:rsid w:val="42774298"/>
    <w:rsid w:val="427C7739"/>
    <w:rsid w:val="428A187F"/>
    <w:rsid w:val="42910E47"/>
    <w:rsid w:val="42960C05"/>
    <w:rsid w:val="42A754CC"/>
    <w:rsid w:val="42CC0B83"/>
    <w:rsid w:val="42D13D12"/>
    <w:rsid w:val="42D61FF2"/>
    <w:rsid w:val="43151579"/>
    <w:rsid w:val="433C2AE2"/>
    <w:rsid w:val="436654A5"/>
    <w:rsid w:val="439301B3"/>
    <w:rsid w:val="43A75661"/>
    <w:rsid w:val="43AA4716"/>
    <w:rsid w:val="43C74F4C"/>
    <w:rsid w:val="43D222E4"/>
    <w:rsid w:val="43D709BF"/>
    <w:rsid w:val="43D87DD0"/>
    <w:rsid w:val="43DE2F3A"/>
    <w:rsid w:val="43EA299D"/>
    <w:rsid w:val="43F2735B"/>
    <w:rsid w:val="43F90201"/>
    <w:rsid w:val="440124EF"/>
    <w:rsid w:val="44032698"/>
    <w:rsid w:val="44090455"/>
    <w:rsid w:val="44112ADA"/>
    <w:rsid w:val="4413112F"/>
    <w:rsid w:val="441B5FF6"/>
    <w:rsid w:val="441F5A06"/>
    <w:rsid w:val="442062D4"/>
    <w:rsid w:val="4424650A"/>
    <w:rsid w:val="442D2310"/>
    <w:rsid w:val="44382FA3"/>
    <w:rsid w:val="44491D5D"/>
    <w:rsid w:val="444F01CD"/>
    <w:rsid w:val="44524E5F"/>
    <w:rsid w:val="445964F8"/>
    <w:rsid w:val="445D7538"/>
    <w:rsid w:val="447D3322"/>
    <w:rsid w:val="44800475"/>
    <w:rsid w:val="44903225"/>
    <w:rsid w:val="44A82433"/>
    <w:rsid w:val="44B06E86"/>
    <w:rsid w:val="44B5216B"/>
    <w:rsid w:val="44B91993"/>
    <w:rsid w:val="44BC37AF"/>
    <w:rsid w:val="44C92D50"/>
    <w:rsid w:val="44D22FE9"/>
    <w:rsid w:val="44FA2F4D"/>
    <w:rsid w:val="44FE53A9"/>
    <w:rsid w:val="450E4D8C"/>
    <w:rsid w:val="45135546"/>
    <w:rsid w:val="451438E3"/>
    <w:rsid w:val="45165F5E"/>
    <w:rsid w:val="45197B6C"/>
    <w:rsid w:val="451A3885"/>
    <w:rsid w:val="451B1C99"/>
    <w:rsid w:val="45326025"/>
    <w:rsid w:val="45495C26"/>
    <w:rsid w:val="454D5F38"/>
    <w:rsid w:val="45503B07"/>
    <w:rsid w:val="456427D5"/>
    <w:rsid w:val="45767603"/>
    <w:rsid w:val="457F6FF8"/>
    <w:rsid w:val="45845550"/>
    <w:rsid w:val="45846AEE"/>
    <w:rsid w:val="459D1700"/>
    <w:rsid w:val="459E18B5"/>
    <w:rsid w:val="45B8157D"/>
    <w:rsid w:val="45D62637"/>
    <w:rsid w:val="45DD3F1D"/>
    <w:rsid w:val="45EC78A5"/>
    <w:rsid w:val="45FD0CFF"/>
    <w:rsid w:val="460013CF"/>
    <w:rsid w:val="460B2364"/>
    <w:rsid w:val="46137FDF"/>
    <w:rsid w:val="46155EE5"/>
    <w:rsid w:val="46213D04"/>
    <w:rsid w:val="4633064D"/>
    <w:rsid w:val="46552011"/>
    <w:rsid w:val="467A053A"/>
    <w:rsid w:val="4684443F"/>
    <w:rsid w:val="469D62D7"/>
    <w:rsid w:val="46CA09AA"/>
    <w:rsid w:val="46D81235"/>
    <w:rsid w:val="46D83124"/>
    <w:rsid w:val="46DF69E6"/>
    <w:rsid w:val="46E520E2"/>
    <w:rsid w:val="46EE0954"/>
    <w:rsid w:val="470B2AA9"/>
    <w:rsid w:val="471C47AB"/>
    <w:rsid w:val="471F1674"/>
    <w:rsid w:val="47244A37"/>
    <w:rsid w:val="472A6288"/>
    <w:rsid w:val="4743296D"/>
    <w:rsid w:val="47782D4A"/>
    <w:rsid w:val="478213B9"/>
    <w:rsid w:val="47943F7D"/>
    <w:rsid w:val="47A43361"/>
    <w:rsid w:val="47C43EDC"/>
    <w:rsid w:val="47CA29F1"/>
    <w:rsid w:val="47EE75BD"/>
    <w:rsid w:val="47F33D19"/>
    <w:rsid w:val="48050B7E"/>
    <w:rsid w:val="480A49BC"/>
    <w:rsid w:val="480E347E"/>
    <w:rsid w:val="48107ECC"/>
    <w:rsid w:val="481D6041"/>
    <w:rsid w:val="48212DF0"/>
    <w:rsid w:val="48301674"/>
    <w:rsid w:val="483F0E69"/>
    <w:rsid w:val="48421262"/>
    <w:rsid w:val="484B5CAF"/>
    <w:rsid w:val="485D4A44"/>
    <w:rsid w:val="487D4A6B"/>
    <w:rsid w:val="48804408"/>
    <w:rsid w:val="489478A2"/>
    <w:rsid w:val="48A67B19"/>
    <w:rsid w:val="48CE6062"/>
    <w:rsid w:val="48D8182D"/>
    <w:rsid w:val="48E04713"/>
    <w:rsid w:val="48E124FD"/>
    <w:rsid w:val="48E818DC"/>
    <w:rsid w:val="48E95E95"/>
    <w:rsid w:val="48EE4061"/>
    <w:rsid w:val="48FB03A5"/>
    <w:rsid w:val="49213D18"/>
    <w:rsid w:val="49420964"/>
    <w:rsid w:val="494D59E7"/>
    <w:rsid w:val="4969519C"/>
    <w:rsid w:val="498B2F4F"/>
    <w:rsid w:val="498B4C5D"/>
    <w:rsid w:val="49A34DEC"/>
    <w:rsid w:val="49B9018A"/>
    <w:rsid w:val="49C215A3"/>
    <w:rsid w:val="49C54D18"/>
    <w:rsid w:val="49C82406"/>
    <w:rsid w:val="49C97698"/>
    <w:rsid w:val="49D06071"/>
    <w:rsid w:val="49E479BD"/>
    <w:rsid w:val="49FD01C5"/>
    <w:rsid w:val="4A046D32"/>
    <w:rsid w:val="4A12692D"/>
    <w:rsid w:val="4A271F21"/>
    <w:rsid w:val="4A362CD7"/>
    <w:rsid w:val="4A3F379C"/>
    <w:rsid w:val="4A4A66FD"/>
    <w:rsid w:val="4A583CCA"/>
    <w:rsid w:val="4A5D25EC"/>
    <w:rsid w:val="4A5F2DB1"/>
    <w:rsid w:val="4A611156"/>
    <w:rsid w:val="4A751131"/>
    <w:rsid w:val="4A7835E0"/>
    <w:rsid w:val="4A850544"/>
    <w:rsid w:val="4AB67358"/>
    <w:rsid w:val="4AD84A21"/>
    <w:rsid w:val="4ADE42E6"/>
    <w:rsid w:val="4AFC1576"/>
    <w:rsid w:val="4B04639B"/>
    <w:rsid w:val="4B0C2E02"/>
    <w:rsid w:val="4B200335"/>
    <w:rsid w:val="4B224CE7"/>
    <w:rsid w:val="4B246A5C"/>
    <w:rsid w:val="4B3402C4"/>
    <w:rsid w:val="4B3F764D"/>
    <w:rsid w:val="4B6E4387"/>
    <w:rsid w:val="4B910AED"/>
    <w:rsid w:val="4B976DA6"/>
    <w:rsid w:val="4B98613F"/>
    <w:rsid w:val="4BA23569"/>
    <w:rsid w:val="4BC61AF3"/>
    <w:rsid w:val="4BC958FF"/>
    <w:rsid w:val="4BD12862"/>
    <w:rsid w:val="4BE94C2F"/>
    <w:rsid w:val="4BEA7F19"/>
    <w:rsid w:val="4C06373F"/>
    <w:rsid w:val="4C206D53"/>
    <w:rsid w:val="4C2A4A45"/>
    <w:rsid w:val="4C3259F9"/>
    <w:rsid w:val="4C3622AA"/>
    <w:rsid w:val="4C4669BD"/>
    <w:rsid w:val="4C563189"/>
    <w:rsid w:val="4C662F63"/>
    <w:rsid w:val="4C6964D1"/>
    <w:rsid w:val="4C6C787A"/>
    <w:rsid w:val="4C746B3D"/>
    <w:rsid w:val="4C895B88"/>
    <w:rsid w:val="4C9B37BE"/>
    <w:rsid w:val="4C9B51B5"/>
    <w:rsid w:val="4CAB6F3F"/>
    <w:rsid w:val="4CB34032"/>
    <w:rsid w:val="4CB96B9A"/>
    <w:rsid w:val="4CD663F3"/>
    <w:rsid w:val="4CD71538"/>
    <w:rsid w:val="4CE22162"/>
    <w:rsid w:val="4CEB6FB9"/>
    <w:rsid w:val="4CEE156B"/>
    <w:rsid w:val="4D004DB3"/>
    <w:rsid w:val="4D0622FE"/>
    <w:rsid w:val="4D18511E"/>
    <w:rsid w:val="4D237202"/>
    <w:rsid w:val="4D2E087B"/>
    <w:rsid w:val="4D352812"/>
    <w:rsid w:val="4D3661EF"/>
    <w:rsid w:val="4D5E7461"/>
    <w:rsid w:val="4D6C41F3"/>
    <w:rsid w:val="4D715D9D"/>
    <w:rsid w:val="4D761F04"/>
    <w:rsid w:val="4D7B2EA9"/>
    <w:rsid w:val="4D801FF0"/>
    <w:rsid w:val="4DA12626"/>
    <w:rsid w:val="4DA97F7D"/>
    <w:rsid w:val="4DB6710C"/>
    <w:rsid w:val="4DC01CFE"/>
    <w:rsid w:val="4DD00F82"/>
    <w:rsid w:val="4E037CD7"/>
    <w:rsid w:val="4E113C91"/>
    <w:rsid w:val="4E207560"/>
    <w:rsid w:val="4E361611"/>
    <w:rsid w:val="4E39234D"/>
    <w:rsid w:val="4E410D47"/>
    <w:rsid w:val="4E78436D"/>
    <w:rsid w:val="4EB17370"/>
    <w:rsid w:val="4EBD507A"/>
    <w:rsid w:val="4EC26714"/>
    <w:rsid w:val="4EDA40B8"/>
    <w:rsid w:val="4EE125B9"/>
    <w:rsid w:val="4EF27BE9"/>
    <w:rsid w:val="4EF37F09"/>
    <w:rsid w:val="4EF656A1"/>
    <w:rsid w:val="4F0E1402"/>
    <w:rsid w:val="4F116E89"/>
    <w:rsid w:val="4F2D3748"/>
    <w:rsid w:val="4F2E7791"/>
    <w:rsid w:val="4F314357"/>
    <w:rsid w:val="4F57481D"/>
    <w:rsid w:val="4F762C00"/>
    <w:rsid w:val="4F7B4574"/>
    <w:rsid w:val="4F827D2F"/>
    <w:rsid w:val="4F837453"/>
    <w:rsid w:val="4F8D445C"/>
    <w:rsid w:val="4F936E4A"/>
    <w:rsid w:val="4F96675A"/>
    <w:rsid w:val="4F971518"/>
    <w:rsid w:val="4FA31D9A"/>
    <w:rsid w:val="4FA56CE4"/>
    <w:rsid w:val="4FA62075"/>
    <w:rsid w:val="4FAA2093"/>
    <w:rsid w:val="4FAD05D2"/>
    <w:rsid w:val="4FBC2F59"/>
    <w:rsid w:val="4FC22C40"/>
    <w:rsid w:val="4FC4267D"/>
    <w:rsid w:val="4FC64F90"/>
    <w:rsid w:val="4FE9312C"/>
    <w:rsid w:val="4FF658A8"/>
    <w:rsid w:val="500D7A76"/>
    <w:rsid w:val="50136327"/>
    <w:rsid w:val="5025263D"/>
    <w:rsid w:val="50290F04"/>
    <w:rsid w:val="5031064A"/>
    <w:rsid w:val="50430A76"/>
    <w:rsid w:val="5043665B"/>
    <w:rsid w:val="50447080"/>
    <w:rsid w:val="50594E92"/>
    <w:rsid w:val="505A32F0"/>
    <w:rsid w:val="506518E7"/>
    <w:rsid w:val="50703434"/>
    <w:rsid w:val="50785635"/>
    <w:rsid w:val="507E20E4"/>
    <w:rsid w:val="50806AEE"/>
    <w:rsid w:val="508E7484"/>
    <w:rsid w:val="508F4ABD"/>
    <w:rsid w:val="509E7B3A"/>
    <w:rsid w:val="50C8716C"/>
    <w:rsid w:val="50CB4572"/>
    <w:rsid w:val="50D66082"/>
    <w:rsid w:val="50E5539F"/>
    <w:rsid w:val="50E75D96"/>
    <w:rsid w:val="50EB2A60"/>
    <w:rsid w:val="50EC3D5A"/>
    <w:rsid w:val="510B0A3A"/>
    <w:rsid w:val="510E1487"/>
    <w:rsid w:val="512C792E"/>
    <w:rsid w:val="5140049A"/>
    <w:rsid w:val="514742C4"/>
    <w:rsid w:val="515D6F04"/>
    <w:rsid w:val="5160092D"/>
    <w:rsid w:val="516C4856"/>
    <w:rsid w:val="518128BA"/>
    <w:rsid w:val="51842F68"/>
    <w:rsid w:val="51847F32"/>
    <w:rsid w:val="51874C60"/>
    <w:rsid w:val="518B222D"/>
    <w:rsid w:val="51C05661"/>
    <w:rsid w:val="51DF6CF8"/>
    <w:rsid w:val="51DF704D"/>
    <w:rsid w:val="51F52781"/>
    <w:rsid w:val="51F6100D"/>
    <w:rsid w:val="51F816EB"/>
    <w:rsid w:val="5203520D"/>
    <w:rsid w:val="520B6C03"/>
    <w:rsid w:val="521C30D5"/>
    <w:rsid w:val="522B1521"/>
    <w:rsid w:val="52570057"/>
    <w:rsid w:val="52605A34"/>
    <w:rsid w:val="5262279E"/>
    <w:rsid w:val="528B59CB"/>
    <w:rsid w:val="528C4458"/>
    <w:rsid w:val="528D0E44"/>
    <w:rsid w:val="52906270"/>
    <w:rsid w:val="52966130"/>
    <w:rsid w:val="52A35329"/>
    <w:rsid w:val="52CD59B8"/>
    <w:rsid w:val="52DA12AB"/>
    <w:rsid w:val="52E21C0C"/>
    <w:rsid w:val="52E37D74"/>
    <w:rsid w:val="52F3645B"/>
    <w:rsid w:val="52F81E5A"/>
    <w:rsid w:val="52F84401"/>
    <w:rsid w:val="52FA2AA0"/>
    <w:rsid w:val="53070C83"/>
    <w:rsid w:val="53096574"/>
    <w:rsid w:val="530F7B07"/>
    <w:rsid w:val="53115EB8"/>
    <w:rsid w:val="531A658A"/>
    <w:rsid w:val="533036D0"/>
    <w:rsid w:val="53305BC9"/>
    <w:rsid w:val="53322D52"/>
    <w:rsid w:val="53392E12"/>
    <w:rsid w:val="533B3BAE"/>
    <w:rsid w:val="535F02DA"/>
    <w:rsid w:val="53600A42"/>
    <w:rsid w:val="53804C27"/>
    <w:rsid w:val="53865F53"/>
    <w:rsid w:val="53B4787A"/>
    <w:rsid w:val="53C7000D"/>
    <w:rsid w:val="53D35A3E"/>
    <w:rsid w:val="53E0735E"/>
    <w:rsid w:val="53E927F0"/>
    <w:rsid w:val="53EF5BF2"/>
    <w:rsid w:val="54196841"/>
    <w:rsid w:val="54256DEF"/>
    <w:rsid w:val="542E0DAB"/>
    <w:rsid w:val="543721DF"/>
    <w:rsid w:val="543C0134"/>
    <w:rsid w:val="544C2EDA"/>
    <w:rsid w:val="544E7AFC"/>
    <w:rsid w:val="54604FDB"/>
    <w:rsid w:val="54621FEC"/>
    <w:rsid w:val="546C52EB"/>
    <w:rsid w:val="547D13D9"/>
    <w:rsid w:val="548251C8"/>
    <w:rsid w:val="548F3960"/>
    <w:rsid w:val="549079CA"/>
    <w:rsid w:val="54B35BBE"/>
    <w:rsid w:val="54B94C5D"/>
    <w:rsid w:val="54C5505B"/>
    <w:rsid w:val="54D77875"/>
    <w:rsid w:val="54D86731"/>
    <w:rsid w:val="54FE7777"/>
    <w:rsid w:val="550062DC"/>
    <w:rsid w:val="55020824"/>
    <w:rsid w:val="55020D98"/>
    <w:rsid w:val="55091D91"/>
    <w:rsid w:val="550B17EA"/>
    <w:rsid w:val="551507BB"/>
    <w:rsid w:val="5519516A"/>
    <w:rsid w:val="552A1D23"/>
    <w:rsid w:val="55357A3D"/>
    <w:rsid w:val="555030C9"/>
    <w:rsid w:val="555C7D2F"/>
    <w:rsid w:val="556D4CF7"/>
    <w:rsid w:val="55736ECB"/>
    <w:rsid w:val="557613EE"/>
    <w:rsid w:val="557C1BF9"/>
    <w:rsid w:val="55864359"/>
    <w:rsid w:val="5594320F"/>
    <w:rsid w:val="55A13C7E"/>
    <w:rsid w:val="55A629BF"/>
    <w:rsid w:val="55B11439"/>
    <w:rsid w:val="55B51784"/>
    <w:rsid w:val="55BD3BDF"/>
    <w:rsid w:val="55C83B72"/>
    <w:rsid w:val="55CE0467"/>
    <w:rsid w:val="55D204BC"/>
    <w:rsid w:val="55D53D66"/>
    <w:rsid w:val="55ED4562"/>
    <w:rsid w:val="55FA567B"/>
    <w:rsid w:val="55FC1071"/>
    <w:rsid w:val="55FC3924"/>
    <w:rsid w:val="560426E4"/>
    <w:rsid w:val="56054CB0"/>
    <w:rsid w:val="560C5987"/>
    <w:rsid w:val="56115195"/>
    <w:rsid w:val="561A6DF6"/>
    <w:rsid w:val="561E61BD"/>
    <w:rsid w:val="562520E3"/>
    <w:rsid w:val="564438AB"/>
    <w:rsid w:val="564917E6"/>
    <w:rsid w:val="565E4258"/>
    <w:rsid w:val="566F7939"/>
    <w:rsid w:val="56733BC1"/>
    <w:rsid w:val="567A3BB9"/>
    <w:rsid w:val="56945B99"/>
    <w:rsid w:val="56A0155E"/>
    <w:rsid w:val="56AD44C9"/>
    <w:rsid w:val="56C40078"/>
    <w:rsid w:val="56C5603E"/>
    <w:rsid w:val="56C73178"/>
    <w:rsid w:val="56E5000A"/>
    <w:rsid w:val="56F00854"/>
    <w:rsid w:val="56F17475"/>
    <w:rsid w:val="5701625A"/>
    <w:rsid w:val="570F1C64"/>
    <w:rsid w:val="571F423C"/>
    <w:rsid w:val="573D35EA"/>
    <w:rsid w:val="574155D4"/>
    <w:rsid w:val="5755184C"/>
    <w:rsid w:val="575744C8"/>
    <w:rsid w:val="575E7596"/>
    <w:rsid w:val="57694946"/>
    <w:rsid w:val="577650D7"/>
    <w:rsid w:val="577E023C"/>
    <w:rsid w:val="57803569"/>
    <w:rsid w:val="57844C66"/>
    <w:rsid w:val="578A3076"/>
    <w:rsid w:val="57B16184"/>
    <w:rsid w:val="57BC50A4"/>
    <w:rsid w:val="57CB449E"/>
    <w:rsid w:val="57E1116F"/>
    <w:rsid w:val="57E97F9E"/>
    <w:rsid w:val="57EF5A6C"/>
    <w:rsid w:val="57FC00A3"/>
    <w:rsid w:val="57FE384E"/>
    <w:rsid w:val="58021C33"/>
    <w:rsid w:val="58042423"/>
    <w:rsid w:val="58195A68"/>
    <w:rsid w:val="582F2A3A"/>
    <w:rsid w:val="58310A43"/>
    <w:rsid w:val="5834125C"/>
    <w:rsid w:val="584E183C"/>
    <w:rsid w:val="584E7409"/>
    <w:rsid w:val="585013F5"/>
    <w:rsid w:val="585403A8"/>
    <w:rsid w:val="586559EC"/>
    <w:rsid w:val="58664894"/>
    <w:rsid w:val="58696963"/>
    <w:rsid w:val="587250D6"/>
    <w:rsid w:val="588040E7"/>
    <w:rsid w:val="588279F9"/>
    <w:rsid w:val="58AF3B60"/>
    <w:rsid w:val="58B07C2D"/>
    <w:rsid w:val="58BC7615"/>
    <w:rsid w:val="58C1508A"/>
    <w:rsid w:val="58EA1499"/>
    <w:rsid w:val="58F345EB"/>
    <w:rsid w:val="58F37AC8"/>
    <w:rsid w:val="59025FB6"/>
    <w:rsid w:val="59037497"/>
    <w:rsid w:val="59157A72"/>
    <w:rsid w:val="59170B2C"/>
    <w:rsid w:val="59205C5D"/>
    <w:rsid w:val="59207E27"/>
    <w:rsid w:val="592806F9"/>
    <w:rsid w:val="592C283B"/>
    <w:rsid w:val="594C0AA3"/>
    <w:rsid w:val="59570D4A"/>
    <w:rsid w:val="595F0044"/>
    <w:rsid w:val="59740353"/>
    <w:rsid w:val="5984512D"/>
    <w:rsid w:val="59857488"/>
    <w:rsid w:val="599A033F"/>
    <w:rsid w:val="59AC348F"/>
    <w:rsid w:val="59B053A7"/>
    <w:rsid w:val="59BF7E89"/>
    <w:rsid w:val="59C24609"/>
    <w:rsid w:val="59DD0E2F"/>
    <w:rsid w:val="59EB41B1"/>
    <w:rsid w:val="59F74746"/>
    <w:rsid w:val="5A2410DC"/>
    <w:rsid w:val="5A3A3BA8"/>
    <w:rsid w:val="5A476775"/>
    <w:rsid w:val="5A5D55DB"/>
    <w:rsid w:val="5A615CE6"/>
    <w:rsid w:val="5A743F13"/>
    <w:rsid w:val="5A7E4EF0"/>
    <w:rsid w:val="5A9D5728"/>
    <w:rsid w:val="5AB56D2D"/>
    <w:rsid w:val="5AB84CF3"/>
    <w:rsid w:val="5AC05E40"/>
    <w:rsid w:val="5ACB2820"/>
    <w:rsid w:val="5ACF6FA7"/>
    <w:rsid w:val="5AD56335"/>
    <w:rsid w:val="5ADF40AE"/>
    <w:rsid w:val="5AE05064"/>
    <w:rsid w:val="5AF36411"/>
    <w:rsid w:val="5AF74E68"/>
    <w:rsid w:val="5AFA6855"/>
    <w:rsid w:val="5B153369"/>
    <w:rsid w:val="5B1E4C75"/>
    <w:rsid w:val="5B296885"/>
    <w:rsid w:val="5B446B9C"/>
    <w:rsid w:val="5B702F69"/>
    <w:rsid w:val="5B7A5A37"/>
    <w:rsid w:val="5BB506FB"/>
    <w:rsid w:val="5BB776CE"/>
    <w:rsid w:val="5BCF222D"/>
    <w:rsid w:val="5BDD62BE"/>
    <w:rsid w:val="5BE40DD7"/>
    <w:rsid w:val="5BEA1C10"/>
    <w:rsid w:val="5BF27FE5"/>
    <w:rsid w:val="5BF614DD"/>
    <w:rsid w:val="5C086D6C"/>
    <w:rsid w:val="5C102CBB"/>
    <w:rsid w:val="5C1D77CB"/>
    <w:rsid w:val="5C1F6293"/>
    <w:rsid w:val="5C217579"/>
    <w:rsid w:val="5C3706D2"/>
    <w:rsid w:val="5C3D5A31"/>
    <w:rsid w:val="5C4F42D1"/>
    <w:rsid w:val="5C631451"/>
    <w:rsid w:val="5C644923"/>
    <w:rsid w:val="5C6D253D"/>
    <w:rsid w:val="5C6D35DC"/>
    <w:rsid w:val="5C7356D6"/>
    <w:rsid w:val="5C77375D"/>
    <w:rsid w:val="5C7D5D56"/>
    <w:rsid w:val="5C7E16A6"/>
    <w:rsid w:val="5C83142C"/>
    <w:rsid w:val="5C8A59C5"/>
    <w:rsid w:val="5C95017A"/>
    <w:rsid w:val="5CA07057"/>
    <w:rsid w:val="5CAF3236"/>
    <w:rsid w:val="5CB72C5E"/>
    <w:rsid w:val="5CC55617"/>
    <w:rsid w:val="5CC975EF"/>
    <w:rsid w:val="5CCB4F0A"/>
    <w:rsid w:val="5CD73585"/>
    <w:rsid w:val="5CE96992"/>
    <w:rsid w:val="5CEA08EA"/>
    <w:rsid w:val="5CEA440B"/>
    <w:rsid w:val="5CED32C6"/>
    <w:rsid w:val="5CF8346D"/>
    <w:rsid w:val="5CFB265F"/>
    <w:rsid w:val="5CFC2C93"/>
    <w:rsid w:val="5D020584"/>
    <w:rsid w:val="5D020939"/>
    <w:rsid w:val="5D0841A4"/>
    <w:rsid w:val="5D0D634C"/>
    <w:rsid w:val="5D1011EF"/>
    <w:rsid w:val="5D107775"/>
    <w:rsid w:val="5D1776D1"/>
    <w:rsid w:val="5D2315E3"/>
    <w:rsid w:val="5D2F3E22"/>
    <w:rsid w:val="5D3719EB"/>
    <w:rsid w:val="5D527484"/>
    <w:rsid w:val="5D5C54A1"/>
    <w:rsid w:val="5D5F7C5C"/>
    <w:rsid w:val="5D614CDC"/>
    <w:rsid w:val="5D6440DE"/>
    <w:rsid w:val="5D6B0882"/>
    <w:rsid w:val="5D811F0A"/>
    <w:rsid w:val="5D8A6346"/>
    <w:rsid w:val="5D8E352C"/>
    <w:rsid w:val="5D9E56A6"/>
    <w:rsid w:val="5D9F085D"/>
    <w:rsid w:val="5DAC2029"/>
    <w:rsid w:val="5DB6142B"/>
    <w:rsid w:val="5DD05ED6"/>
    <w:rsid w:val="5DD20F1E"/>
    <w:rsid w:val="5DD2115A"/>
    <w:rsid w:val="5DDF038A"/>
    <w:rsid w:val="5DF0375C"/>
    <w:rsid w:val="5DF110D7"/>
    <w:rsid w:val="5DF25DE1"/>
    <w:rsid w:val="5DF8014C"/>
    <w:rsid w:val="5DFE22E7"/>
    <w:rsid w:val="5E5A1288"/>
    <w:rsid w:val="5E621838"/>
    <w:rsid w:val="5E7E1AB5"/>
    <w:rsid w:val="5EAE7983"/>
    <w:rsid w:val="5EAF5FAF"/>
    <w:rsid w:val="5EC27E4E"/>
    <w:rsid w:val="5EF05884"/>
    <w:rsid w:val="5EF07F10"/>
    <w:rsid w:val="5F022035"/>
    <w:rsid w:val="5F054293"/>
    <w:rsid w:val="5F0628C5"/>
    <w:rsid w:val="5F0C5F8D"/>
    <w:rsid w:val="5F220BD0"/>
    <w:rsid w:val="5F431A14"/>
    <w:rsid w:val="5F6617D0"/>
    <w:rsid w:val="5FA42C1C"/>
    <w:rsid w:val="5FA9403A"/>
    <w:rsid w:val="5FB75CBE"/>
    <w:rsid w:val="5FC75338"/>
    <w:rsid w:val="5FD45915"/>
    <w:rsid w:val="5FD80A44"/>
    <w:rsid w:val="5FD8728B"/>
    <w:rsid w:val="5FD92458"/>
    <w:rsid w:val="5FF1585B"/>
    <w:rsid w:val="5FF87EC3"/>
    <w:rsid w:val="601909C1"/>
    <w:rsid w:val="601A763F"/>
    <w:rsid w:val="603469D3"/>
    <w:rsid w:val="60395008"/>
    <w:rsid w:val="603A6BC8"/>
    <w:rsid w:val="603F326E"/>
    <w:rsid w:val="604F11A6"/>
    <w:rsid w:val="60614AFB"/>
    <w:rsid w:val="608559F8"/>
    <w:rsid w:val="609B360D"/>
    <w:rsid w:val="609E6060"/>
    <w:rsid w:val="60A53F9C"/>
    <w:rsid w:val="60BE063C"/>
    <w:rsid w:val="60F53D24"/>
    <w:rsid w:val="60FD75DA"/>
    <w:rsid w:val="61091F80"/>
    <w:rsid w:val="61115DD9"/>
    <w:rsid w:val="611272C6"/>
    <w:rsid w:val="612E4789"/>
    <w:rsid w:val="614B72D6"/>
    <w:rsid w:val="614D6A64"/>
    <w:rsid w:val="61893F3D"/>
    <w:rsid w:val="618C4913"/>
    <w:rsid w:val="61A85196"/>
    <w:rsid w:val="61A85756"/>
    <w:rsid w:val="61A92117"/>
    <w:rsid w:val="61AF6338"/>
    <w:rsid w:val="61B5520D"/>
    <w:rsid w:val="61CD4710"/>
    <w:rsid w:val="61D00610"/>
    <w:rsid w:val="61D10394"/>
    <w:rsid w:val="61DB0712"/>
    <w:rsid w:val="61EA413F"/>
    <w:rsid w:val="61EB5EDA"/>
    <w:rsid w:val="621D6F39"/>
    <w:rsid w:val="622956FF"/>
    <w:rsid w:val="62301149"/>
    <w:rsid w:val="625130F2"/>
    <w:rsid w:val="625B29D7"/>
    <w:rsid w:val="6272793F"/>
    <w:rsid w:val="62756226"/>
    <w:rsid w:val="627B468A"/>
    <w:rsid w:val="629B610E"/>
    <w:rsid w:val="62A20615"/>
    <w:rsid w:val="62A443BF"/>
    <w:rsid w:val="62A913EE"/>
    <w:rsid w:val="62B54919"/>
    <w:rsid w:val="62BD2373"/>
    <w:rsid w:val="62D95AE1"/>
    <w:rsid w:val="62E70063"/>
    <w:rsid w:val="62F56D4F"/>
    <w:rsid w:val="62F57762"/>
    <w:rsid w:val="630143CE"/>
    <w:rsid w:val="630E427D"/>
    <w:rsid w:val="63174612"/>
    <w:rsid w:val="63193E59"/>
    <w:rsid w:val="632267C5"/>
    <w:rsid w:val="633A097C"/>
    <w:rsid w:val="63434BA3"/>
    <w:rsid w:val="63502B23"/>
    <w:rsid w:val="6361207D"/>
    <w:rsid w:val="63681C60"/>
    <w:rsid w:val="637030ED"/>
    <w:rsid w:val="63730242"/>
    <w:rsid w:val="638A419D"/>
    <w:rsid w:val="639E1F89"/>
    <w:rsid w:val="63B10181"/>
    <w:rsid w:val="63B3703F"/>
    <w:rsid w:val="63C30CB2"/>
    <w:rsid w:val="63C97373"/>
    <w:rsid w:val="63D26207"/>
    <w:rsid w:val="63D62E92"/>
    <w:rsid w:val="63F9653E"/>
    <w:rsid w:val="64026DCF"/>
    <w:rsid w:val="640724B4"/>
    <w:rsid w:val="64072605"/>
    <w:rsid w:val="640A191E"/>
    <w:rsid w:val="640C61A5"/>
    <w:rsid w:val="64250E92"/>
    <w:rsid w:val="642F482F"/>
    <w:rsid w:val="64306577"/>
    <w:rsid w:val="64396F81"/>
    <w:rsid w:val="64413A90"/>
    <w:rsid w:val="645C006E"/>
    <w:rsid w:val="646413F1"/>
    <w:rsid w:val="646F3F3C"/>
    <w:rsid w:val="64741264"/>
    <w:rsid w:val="647D53DD"/>
    <w:rsid w:val="647D7826"/>
    <w:rsid w:val="6480516D"/>
    <w:rsid w:val="648116FA"/>
    <w:rsid w:val="648E0505"/>
    <w:rsid w:val="648E44DB"/>
    <w:rsid w:val="64A468B2"/>
    <w:rsid w:val="64A7258F"/>
    <w:rsid w:val="64A91E67"/>
    <w:rsid w:val="64B05E7A"/>
    <w:rsid w:val="64B3321B"/>
    <w:rsid w:val="64C06EF7"/>
    <w:rsid w:val="64C16293"/>
    <w:rsid w:val="64CF717D"/>
    <w:rsid w:val="64D365DE"/>
    <w:rsid w:val="64D4072F"/>
    <w:rsid w:val="64E80C47"/>
    <w:rsid w:val="64EB1AC6"/>
    <w:rsid w:val="64F7727F"/>
    <w:rsid w:val="6500227B"/>
    <w:rsid w:val="65013044"/>
    <w:rsid w:val="65153B59"/>
    <w:rsid w:val="651E683F"/>
    <w:rsid w:val="65256DFE"/>
    <w:rsid w:val="6530784E"/>
    <w:rsid w:val="653A680F"/>
    <w:rsid w:val="653C37E6"/>
    <w:rsid w:val="654F223E"/>
    <w:rsid w:val="655520BA"/>
    <w:rsid w:val="655F3FD7"/>
    <w:rsid w:val="656E1C74"/>
    <w:rsid w:val="658151C9"/>
    <w:rsid w:val="65A0459B"/>
    <w:rsid w:val="65A4780C"/>
    <w:rsid w:val="65A5378C"/>
    <w:rsid w:val="65BC56B3"/>
    <w:rsid w:val="65BD40BD"/>
    <w:rsid w:val="65C63805"/>
    <w:rsid w:val="65CD5734"/>
    <w:rsid w:val="65D8795E"/>
    <w:rsid w:val="660C1490"/>
    <w:rsid w:val="660D635F"/>
    <w:rsid w:val="661A62D9"/>
    <w:rsid w:val="66232E0D"/>
    <w:rsid w:val="662920D1"/>
    <w:rsid w:val="663F5368"/>
    <w:rsid w:val="66461D60"/>
    <w:rsid w:val="66554278"/>
    <w:rsid w:val="666D0CBF"/>
    <w:rsid w:val="667E0409"/>
    <w:rsid w:val="667E7736"/>
    <w:rsid w:val="668112C2"/>
    <w:rsid w:val="66872C92"/>
    <w:rsid w:val="668971B6"/>
    <w:rsid w:val="668F0377"/>
    <w:rsid w:val="669A5C94"/>
    <w:rsid w:val="66AF66EC"/>
    <w:rsid w:val="66BD61BF"/>
    <w:rsid w:val="66DE05EC"/>
    <w:rsid w:val="67001589"/>
    <w:rsid w:val="67104B9D"/>
    <w:rsid w:val="6715789D"/>
    <w:rsid w:val="67167693"/>
    <w:rsid w:val="67253A02"/>
    <w:rsid w:val="674A1468"/>
    <w:rsid w:val="675155CB"/>
    <w:rsid w:val="6762787B"/>
    <w:rsid w:val="677B2965"/>
    <w:rsid w:val="679A47BC"/>
    <w:rsid w:val="67C528DF"/>
    <w:rsid w:val="67E3632C"/>
    <w:rsid w:val="67E451D2"/>
    <w:rsid w:val="67ED7B21"/>
    <w:rsid w:val="67EF4D32"/>
    <w:rsid w:val="68053E52"/>
    <w:rsid w:val="680C6A3E"/>
    <w:rsid w:val="681C5E4B"/>
    <w:rsid w:val="682055C1"/>
    <w:rsid w:val="6822775F"/>
    <w:rsid w:val="6824635B"/>
    <w:rsid w:val="6838412F"/>
    <w:rsid w:val="683D140F"/>
    <w:rsid w:val="684237EA"/>
    <w:rsid w:val="684E7311"/>
    <w:rsid w:val="685A74AC"/>
    <w:rsid w:val="685D3378"/>
    <w:rsid w:val="686B5546"/>
    <w:rsid w:val="686E450B"/>
    <w:rsid w:val="686F5BD8"/>
    <w:rsid w:val="68807151"/>
    <w:rsid w:val="688B5D71"/>
    <w:rsid w:val="6895443F"/>
    <w:rsid w:val="68980806"/>
    <w:rsid w:val="68A256CC"/>
    <w:rsid w:val="68B246FA"/>
    <w:rsid w:val="68B33CDC"/>
    <w:rsid w:val="68B65F12"/>
    <w:rsid w:val="68D20792"/>
    <w:rsid w:val="68FB1F6B"/>
    <w:rsid w:val="68FB3700"/>
    <w:rsid w:val="691948D4"/>
    <w:rsid w:val="691F3202"/>
    <w:rsid w:val="6926686C"/>
    <w:rsid w:val="69306777"/>
    <w:rsid w:val="69596F5D"/>
    <w:rsid w:val="695A207B"/>
    <w:rsid w:val="695D26C5"/>
    <w:rsid w:val="697132C3"/>
    <w:rsid w:val="69965250"/>
    <w:rsid w:val="69AB05FC"/>
    <w:rsid w:val="69BA6B8E"/>
    <w:rsid w:val="69BE054C"/>
    <w:rsid w:val="69CC2E14"/>
    <w:rsid w:val="69D0666B"/>
    <w:rsid w:val="69D07F8D"/>
    <w:rsid w:val="69DB53D5"/>
    <w:rsid w:val="69E648C5"/>
    <w:rsid w:val="69F51331"/>
    <w:rsid w:val="69F734EB"/>
    <w:rsid w:val="69F74EE4"/>
    <w:rsid w:val="6A0A206B"/>
    <w:rsid w:val="6A0B6685"/>
    <w:rsid w:val="6A167883"/>
    <w:rsid w:val="6A1C1288"/>
    <w:rsid w:val="6A1C740E"/>
    <w:rsid w:val="6A296167"/>
    <w:rsid w:val="6A4A1489"/>
    <w:rsid w:val="6A566EBB"/>
    <w:rsid w:val="6A611230"/>
    <w:rsid w:val="6A723E55"/>
    <w:rsid w:val="6A747AF3"/>
    <w:rsid w:val="6A853872"/>
    <w:rsid w:val="6A8673A9"/>
    <w:rsid w:val="6A9477C3"/>
    <w:rsid w:val="6A970DAE"/>
    <w:rsid w:val="6A9E7E42"/>
    <w:rsid w:val="6ABB3AD8"/>
    <w:rsid w:val="6ADA7CA0"/>
    <w:rsid w:val="6B0128B2"/>
    <w:rsid w:val="6B037370"/>
    <w:rsid w:val="6B0F5A67"/>
    <w:rsid w:val="6B111F83"/>
    <w:rsid w:val="6B136150"/>
    <w:rsid w:val="6B1F75C4"/>
    <w:rsid w:val="6B2913D9"/>
    <w:rsid w:val="6B621046"/>
    <w:rsid w:val="6B675B63"/>
    <w:rsid w:val="6B687BAF"/>
    <w:rsid w:val="6B782301"/>
    <w:rsid w:val="6B8474D1"/>
    <w:rsid w:val="6B8C2BC5"/>
    <w:rsid w:val="6B99681C"/>
    <w:rsid w:val="6B9A66A1"/>
    <w:rsid w:val="6BB56B1B"/>
    <w:rsid w:val="6BC65BC5"/>
    <w:rsid w:val="6BCC0A33"/>
    <w:rsid w:val="6BD406D2"/>
    <w:rsid w:val="6BD50871"/>
    <w:rsid w:val="6BDB3A43"/>
    <w:rsid w:val="6BE02594"/>
    <w:rsid w:val="6BEF361C"/>
    <w:rsid w:val="6BF77B35"/>
    <w:rsid w:val="6C0E74EC"/>
    <w:rsid w:val="6C121EED"/>
    <w:rsid w:val="6C1729E4"/>
    <w:rsid w:val="6C1F78A8"/>
    <w:rsid w:val="6C275FBD"/>
    <w:rsid w:val="6C311DCC"/>
    <w:rsid w:val="6C4B5970"/>
    <w:rsid w:val="6C4F2F50"/>
    <w:rsid w:val="6C5C2D3C"/>
    <w:rsid w:val="6C6F68A4"/>
    <w:rsid w:val="6C734558"/>
    <w:rsid w:val="6C7A73E7"/>
    <w:rsid w:val="6C9C6355"/>
    <w:rsid w:val="6CB468C8"/>
    <w:rsid w:val="6CC22389"/>
    <w:rsid w:val="6CC3100E"/>
    <w:rsid w:val="6CCC3D77"/>
    <w:rsid w:val="6CEB7708"/>
    <w:rsid w:val="6CF31187"/>
    <w:rsid w:val="6D160968"/>
    <w:rsid w:val="6D1B1253"/>
    <w:rsid w:val="6D2B38BC"/>
    <w:rsid w:val="6D613A47"/>
    <w:rsid w:val="6D6F6632"/>
    <w:rsid w:val="6D735172"/>
    <w:rsid w:val="6D7F7522"/>
    <w:rsid w:val="6D821E52"/>
    <w:rsid w:val="6D846FC5"/>
    <w:rsid w:val="6D855B25"/>
    <w:rsid w:val="6D8D422D"/>
    <w:rsid w:val="6D8F6BB3"/>
    <w:rsid w:val="6D9A47C4"/>
    <w:rsid w:val="6D9B56B7"/>
    <w:rsid w:val="6DAF2AE6"/>
    <w:rsid w:val="6DB5493B"/>
    <w:rsid w:val="6DB744E0"/>
    <w:rsid w:val="6DBE4A5C"/>
    <w:rsid w:val="6DC63885"/>
    <w:rsid w:val="6DF01D3C"/>
    <w:rsid w:val="6E2A1AD0"/>
    <w:rsid w:val="6E2C52AF"/>
    <w:rsid w:val="6E44552B"/>
    <w:rsid w:val="6E5364C1"/>
    <w:rsid w:val="6E5C0961"/>
    <w:rsid w:val="6E6A5842"/>
    <w:rsid w:val="6E6A7C18"/>
    <w:rsid w:val="6E746860"/>
    <w:rsid w:val="6E8515B7"/>
    <w:rsid w:val="6EA053C7"/>
    <w:rsid w:val="6EB4661F"/>
    <w:rsid w:val="6EBC5B09"/>
    <w:rsid w:val="6EE77429"/>
    <w:rsid w:val="6EF132BD"/>
    <w:rsid w:val="6EF80F3D"/>
    <w:rsid w:val="6EF86470"/>
    <w:rsid w:val="6F026D50"/>
    <w:rsid w:val="6F10583C"/>
    <w:rsid w:val="6F393AB9"/>
    <w:rsid w:val="6F4327D7"/>
    <w:rsid w:val="6F50331F"/>
    <w:rsid w:val="6F6A2FC7"/>
    <w:rsid w:val="6F7A37A0"/>
    <w:rsid w:val="6F7C546B"/>
    <w:rsid w:val="6F7C7481"/>
    <w:rsid w:val="6F805E54"/>
    <w:rsid w:val="6F8D67BB"/>
    <w:rsid w:val="6FBB316A"/>
    <w:rsid w:val="6FBE1C81"/>
    <w:rsid w:val="6FC14F5A"/>
    <w:rsid w:val="6FCD4B2D"/>
    <w:rsid w:val="6FE24D45"/>
    <w:rsid w:val="6FE53A89"/>
    <w:rsid w:val="70036A21"/>
    <w:rsid w:val="7009252C"/>
    <w:rsid w:val="7012052E"/>
    <w:rsid w:val="70191491"/>
    <w:rsid w:val="702117F6"/>
    <w:rsid w:val="70215EAC"/>
    <w:rsid w:val="702D1077"/>
    <w:rsid w:val="70402CC8"/>
    <w:rsid w:val="7051540E"/>
    <w:rsid w:val="705E1241"/>
    <w:rsid w:val="706252C0"/>
    <w:rsid w:val="70784930"/>
    <w:rsid w:val="708118A0"/>
    <w:rsid w:val="7085227F"/>
    <w:rsid w:val="70853442"/>
    <w:rsid w:val="709240F6"/>
    <w:rsid w:val="70A0260A"/>
    <w:rsid w:val="70AC0ED0"/>
    <w:rsid w:val="70BF6335"/>
    <w:rsid w:val="70CF67A6"/>
    <w:rsid w:val="70DB2A53"/>
    <w:rsid w:val="70DD47C6"/>
    <w:rsid w:val="70F545C6"/>
    <w:rsid w:val="71004108"/>
    <w:rsid w:val="7109237F"/>
    <w:rsid w:val="71134851"/>
    <w:rsid w:val="7118436A"/>
    <w:rsid w:val="712B4D9D"/>
    <w:rsid w:val="712C22FB"/>
    <w:rsid w:val="71315F1F"/>
    <w:rsid w:val="7135436A"/>
    <w:rsid w:val="713907BE"/>
    <w:rsid w:val="713E14AE"/>
    <w:rsid w:val="714655D0"/>
    <w:rsid w:val="71605F05"/>
    <w:rsid w:val="7166628D"/>
    <w:rsid w:val="716B3994"/>
    <w:rsid w:val="716C414C"/>
    <w:rsid w:val="71717B2A"/>
    <w:rsid w:val="7179006E"/>
    <w:rsid w:val="717A2198"/>
    <w:rsid w:val="717E49FE"/>
    <w:rsid w:val="71810480"/>
    <w:rsid w:val="7187691F"/>
    <w:rsid w:val="719C2FF6"/>
    <w:rsid w:val="71A35299"/>
    <w:rsid w:val="71A653A8"/>
    <w:rsid w:val="71AA7A76"/>
    <w:rsid w:val="71D33AA3"/>
    <w:rsid w:val="71F75264"/>
    <w:rsid w:val="72052099"/>
    <w:rsid w:val="720912DE"/>
    <w:rsid w:val="720A3F78"/>
    <w:rsid w:val="72107DFE"/>
    <w:rsid w:val="7213598D"/>
    <w:rsid w:val="721C374D"/>
    <w:rsid w:val="726A30B5"/>
    <w:rsid w:val="727D783F"/>
    <w:rsid w:val="728C1109"/>
    <w:rsid w:val="72A14F75"/>
    <w:rsid w:val="72AB198C"/>
    <w:rsid w:val="72B13F76"/>
    <w:rsid w:val="72C82520"/>
    <w:rsid w:val="72DE7C86"/>
    <w:rsid w:val="72E53301"/>
    <w:rsid w:val="72E95CCD"/>
    <w:rsid w:val="72F634F5"/>
    <w:rsid w:val="72F7146B"/>
    <w:rsid w:val="72FD33D7"/>
    <w:rsid w:val="730423FE"/>
    <w:rsid w:val="730D40DB"/>
    <w:rsid w:val="730D7006"/>
    <w:rsid w:val="730E3B78"/>
    <w:rsid w:val="730E41C5"/>
    <w:rsid w:val="73113CB8"/>
    <w:rsid w:val="731A6543"/>
    <w:rsid w:val="731D4D56"/>
    <w:rsid w:val="73226796"/>
    <w:rsid w:val="732E7CCB"/>
    <w:rsid w:val="73313D2A"/>
    <w:rsid w:val="733563DE"/>
    <w:rsid w:val="733C214D"/>
    <w:rsid w:val="733E586B"/>
    <w:rsid w:val="73470D37"/>
    <w:rsid w:val="734C29FF"/>
    <w:rsid w:val="734E62DD"/>
    <w:rsid w:val="73550871"/>
    <w:rsid w:val="735B399A"/>
    <w:rsid w:val="7366187C"/>
    <w:rsid w:val="736E73B0"/>
    <w:rsid w:val="7375667C"/>
    <w:rsid w:val="737B182A"/>
    <w:rsid w:val="73871C9F"/>
    <w:rsid w:val="739139AF"/>
    <w:rsid w:val="739772F0"/>
    <w:rsid w:val="73A23201"/>
    <w:rsid w:val="73B4625A"/>
    <w:rsid w:val="73BA0E26"/>
    <w:rsid w:val="73D875B1"/>
    <w:rsid w:val="73F4271E"/>
    <w:rsid w:val="74056A5D"/>
    <w:rsid w:val="74101126"/>
    <w:rsid w:val="74292959"/>
    <w:rsid w:val="742A1EEA"/>
    <w:rsid w:val="742A4BFB"/>
    <w:rsid w:val="742A4C0E"/>
    <w:rsid w:val="74355751"/>
    <w:rsid w:val="74481D70"/>
    <w:rsid w:val="74545533"/>
    <w:rsid w:val="745E6360"/>
    <w:rsid w:val="7479743D"/>
    <w:rsid w:val="74942852"/>
    <w:rsid w:val="74AB5BCD"/>
    <w:rsid w:val="74B05D88"/>
    <w:rsid w:val="74BE5042"/>
    <w:rsid w:val="74C032EB"/>
    <w:rsid w:val="74D400FB"/>
    <w:rsid w:val="74E75583"/>
    <w:rsid w:val="74E94365"/>
    <w:rsid w:val="74EE2703"/>
    <w:rsid w:val="74FC72E4"/>
    <w:rsid w:val="750B509D"/>
    <w:rsid w:val="75193196"/>
    <w:rsid w:val="752264FD"/>
    <w:rsid w:val="75240A5A"/>
    <w:rsid w:val="7533308F"/>
    <w:rsid w:val="75342589"/>
    <w:rsid w:val="75454259"/>
    <w:rsid w:val="75522E72"/>
    <w:rsid w:val="75681A2F"/>
    <w:rsid w:val="7594310C"/>
    <w:rsid w:val="759952B4"/>
    <w:rsid w:val="75CB09DE"/>
    <w:rsid w:val="75CD60D7"/>
    <w:rsid w:val="75D9529D"/>
    <w:rsid w:val="75F63055"/>
    <w:rsid w:val="75FE3082"/>
    <w:rsid w:val="75FF2B08"/>
    <w:rsid w:val="760721D3"/>
    <w:rsid w:val="760E2D58"/>
    <w:rsid w:val="76201510"/>
    <w:rsid w:val="762B2B3F"/>
    <w:rsid w:val="76675E7F"/>
    <w:rsid w:val="76737D55"/>
    <w:rsid w:val="767E7CF4"/>
    <w:rsid w:val="76961CE3"/>
    <w:rsid w:val="76BB254A"/>
    <w:rsid w:val="76BB726A"/>
    <w:rsid w:val="76BD378D"/>
    <w:rsid w:val="76BF093F"/>
    <w:rsid w:val="76D2283B"/>
    <w:rsid w:val="76D24DBC"/>
    <w:rsid w:val="76E0498A"/>
    <w:rsid w:val="76E216AA"/>
    <w:rsid w:val="76ED77C8"/>
    <w:rsid w:val="76EF12CF"/>
    <w:rsid w:val="76EF55B2"/>
    <w:rsid w:val="76FF2EF6"/>
    <w:rsid w:val="771648F5"/>
    <w:rsid w:val="771A4AD7"/>
    <w:rsid w:val="77215604"/>
    <w:rsid w:val="77256B7F"/>
    <w:rsid w:val="77261156"/>
    <w:rsid w:val="77404BBB"/>
    <w:rsid w:val="774058E0"/>
    <w:rsid w:val="77433FB6"/>
    <w:rsid w:val="7749745C"/>
    <w:rsid w:val="774A1031"/>
    <w:rsid w:val="775373C1"/>
    <w:rsid w:val="77742CD6"/>
    <w:rsid w:val="778F5D6B"/>
    <w:rsid w:val="779F217A"/>
    <w:rsid w:val="77A04727"/>
    <w:rsid w:val="77AC6656"/>
    <w:rsid w:val="77AE27AA"/>
    <w:rsid w:val="77D317AA"/>
    <w:rsid w:val="77D45EF2"/>
    <w:rsid w:val="77DF067E"/>
    <w:rsid w:val="78060920"/>
    <w:rsid w:val="78434CDE"/>
    <w:rsid w:val="784A558A"/>
    <w:rsid w:val="78745D19"/>
    <w:rsid w:val="787D29D4"/>
    <w:rsid w:val="789E5A3F"/>
    <w:rsid w:val="78AD4828"/>
    <w:rsid w:val="78B37C34"/>
    <w:rsid w:val="78BE5046"/>
    <w:rsid w:val="78CA396F"/>
    <w:rsid w:val="78CF26C1"/>
    <w:rsid w:val="78D26644"/>
    <w:rsid w:val="78D73B72"/>
    <w:rsid w:val="78D87749"/>
    <w:rsid w:val="78EC0616"/>
    <w:rsid w:val="7900284C"/>
    <w:rsid w:val="791A6CFF"/>
    <w:rsid w:val="791D31DD"/>
    <w:rsid w:val="793C4FDC"/>
    <w:rsid w:val="79415A52"/>
    <w:rsid w:val="796100C0"/>
    <w:rsid w:val="797D0AA4"/>
    <w:rsid w:val="797F213B"/>
    <w:rsid w:val="7984399A"/>
    <w:rsid w:val="79CC7822"/>
    <w:rsid w:val="79EE1AEC"/>
    <w:rsid w:val="7A010C99"/>
    <w:rsid w:val="7A0336B4"/>
    <w:rsid w:val="7A07561A"/>
    <w:rsid w:val="7A0F00D2"/>
    <w:rsid w:val="7A1343E4"/>
    <w:rsid w:val="7A163204"/>
    <w:rsid w:val="7A27150E"/>
    <w:rsid w:val="7A281F51"/>
    <w:rsid w:val="7A3803FA"/>
    <w:rsid w:val="7A4F12E5"/>
    <w:rsid w:val="7A7A047E"/>
    <w:rsid w:val="7A7B09E7"/>
    <w:rsid w:val="7A905985"/>
    <w:rsid w:val="7A985298"/>
    <w:rsid w:val="7A9B610F"/>
    <w:rsid w:val="7AA017D5"/>
    <w:rsid w:val="7AAC52C7"/>
    <w:rsid w:val="7AB25B75"/>
    <w:rsid w:val="7AC72B22"/>
    <w:rsid w:val="7AC96D69"/>
    <w:rsid w:val="7ACB256A"/>
    <w:rsid w:val="7AD00A18"/>
    <w:rsid w:val="7AD169F4"/>
    <w:rsid w:val="7AE15ACE"/>
    <w:rsid w:val="7AE342A3"/>
    <w:rsid w:val="7AFE5B9F"/>
    <w:rsid w:val="7B004179"/>
    <w:rsid w:val="7B066DD9"/>
    <w:rsid w:val="7B1213FB"/>
    <w:rsid w:val="7B2A1F84"/>
    <w:rsid w:val="7B3548AB"/>
    <w:rsid w:val="7B3E0851"/>
    <w:rsid w:val="7B461298"/>
    <w:rsid w:val="7B4C2856"/>
    <w:rsid w:val="7B515A25"/>
    <w:rsid w:val="7B5357A2"/>
    <w:rsid w:val="7B640221"/>
    <w:rsid w:val="7B6F5B3B"/>
    <w:rsid w:val="7B7D19AA"/>
    <w:rsid w:val="7B9A16EB"/>
    <w:rsid w:val="7B9D4DAC"/>
    <w:rsid w:val="7BB70F7F"/>
    <w:rsid w:val="7BBC0AF1"/>
    <w:rsid w:val="7BC94FC8"/>
    <w:rsid w:val="7BCB7DAF"/>
    <w:rsid w:val="7BD26B1F"/>
    <w:rsid w:val="7BE34EFD"/>
    <w:rsid w:val="7C3E0843"/>
    <w:rsid w:val="7C4B46F7"/>
    <w:rsid w:val="7C5A3B07"/>
    <w:rsid w:val="7C5C6791"/>
    <w:rsid w:val="7C6B7F1D"/>
    <w:rsid w:val="7C6D29F4"/>
    <w:rsid w:val="7C710EFA"/>
    <w:rsid w:val="7C8F70AB"/>
    <w:rsid w:val="7C8F759C"/>
    <w:rsid w:val="7CB02602"/>
    <w:rsid w:val="7CBF2C50"/>
    <w:rsid w:val="7CD24403"/>
    <w:rsid w:val="7CE21F07"/>
    <w:rsid w:val="7D153812"/>
    <w:rsid w:val="7D1D50B6"/>
    <w:rsid w:val="7D1D5856"/>
    <w:rsid w:val="7D206BA1"/>
    <w:rsid w:val="7D3A3505"/>
    <w:rsid w:val="7D4F1495"/>
    <w:rsid w:val="7D594D9E"/>
    <w:rsid w:val="7D5C3324"/>
    <w:rsid w:val="7D6A2DEB"/>
    <w:rsid w:val="7D6A7434"/>
    <w:rsid w:val="7D70283C"/>
    <w:rsid w:val="7D762CD1"/>
    <w:rsid w:val="7D7C5EDE"/>
    <w:rsid w:val="7DA3662A"/>
    <w:rsid w:val="7DB21ECA"/>
    <w:rsid w:val="7DC9448C"/>
    <w:rsid w:val="7DCB7A7E"/>
    <w:rsid w:val="7DCD7C61"/>
    <w:rsid w:val="7DF95235"/>
    <w:rsid w:val="7E111499"/>
    <w:rsid w:val="7E146715"/>
    <w:rsid w:val="7E1525AD"/>
    <w:rsid w:val="7E2368D5"/>
    <w:rsid w:val="7E3F3CB1"/>
    <w:rsid w:val="7E435B2C"/>
    <w:rsid w:val="7E4B7743"/>
    <w:rsid w:val="7E6154DB"/>
    <w:rsid w:val="7E8D04A9"/>
    <w:rsid w:val="7E8D1B8F"/>
    <w:rsid w:val="7E8F0BEC"/>
    <w:rsid w:val="7EA57054"/>
    <w:rsid w:val="7EA631ED"/>
    <w:rsid w:val="7EAF1FE0"/>
    <w:rsid w:val="7EB51735"/>
    <w:rsid w:val="7EC55041"/>
    <w:rsid w:val="7ECB1D30"/>
    <w:rsid w:val="7ECC5B79"/>
    <w:rsid w:val="7ECF5AF5"/>
    <w:rsid w:val="7ED55094"/>
    <w:rsid w:val="7ED95BC6"/>
    <w:rsid w:val="7EDC71EA"/>
    <w:rsid w:val="7EE07985"/>
    <w:rsid w:val="7EE53882"/>
    <w:rsid w:val="7EF10737"/>
    <w:rsid w:val="7EF643FD"/>
    <w:rsid w:val="7EFD4BDA"/>
    <w:rsid w:val="7F0917DA"/>
    <w:rsid w:val="7F0C1E89"/>
    <w:rsid w:val="7F1252E1"/>
    <w:rsid w:val="7F356FC8"/>
    <w:rsid w:val="7F417FD3"/>
    <w:rsid w:val="7F44278A"/>
    <w:rsid w:val="7F65632D"/>
    <w:rsid w:val="7F7034D0"/>
    <w:rsid w:val="7F951E19"/>
    <w:rsid w:val="7FB04371"/>
    <w:rsid w:val="7FB86DA5"/>
    <w:rsid w:val="7FD224AB"/>
    <w:rsid w:val="7FD456D7"/>
    <w:rsid w:val="7FF4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Body text|1"/>
    <w:basedOn w:val="1"/>
    <w:qFormat/>
    <w:uiPriority w:val="0"/>
    <w:pPr>
      <w:spacing w:line="40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3</Pages>
  <Words>995</Words>
  <Characters>1026</Characters>
  <Lines>0</Lines>
  <Paragraphs>0</Paragraphs>
  <TotalTime>0</TotalTime>
  <ScaleCrop>false</ScaleCrop>
  <LinksUpToDate>false</LinksUpToDate>
  <CharactersWithSpaces>1027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2023-07-05T00:40:00Z</dcterms:created>
  <dc:creator>Administrator</dc:creator>
  <cp:lastModifiedBy>Administrator</cp:lastModifiedBy>
  <cp:lastPrinted>2024-10-18T02:03:00Z</cp:lastPrinted>
  <dcterms:modified xsi:type="dcterms:W3CDTF">2025-05-21T07:25:21Z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B9E2787F92AB46398DCCF60F2C60D21A</vt:lpwstr>
  </property>
</Properties>
</file>