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700" w:lineRule="exact"/>
        <w:jc w:val="center"/>
        <w:textAlignment w:val="auto"/>
        <w:outlineLvl w:val="0"/>
        <w:rPr>
          <w:rFonts w:hint="eastAsia" w:ascii="方正小标宋_GBK" w:hAnsi="方正小标宋_GBK" w:eastAsia="方正小标宋_GBK" w:cs="方正小标宋_GBK"/>
          <w:bCs/>
          <w:sz w:val="44"/>
          <w:szCs w:val="44"/>
        </w:rPr>
      </w:pPr>
      <w:bookmarkStart w:id="0" w:name="_Toc54250350"/>
      <w:bookmarkStart w:id="1" w:name="_Toc57384053"/>
      <w:r>
        <w:rPr>
          <w:rFonts w:hint="eastAsia" w:ascii="方正小标宋_GBK" w:hAnsi="方正小标宋_GBK" w:eastAsia="方正小标宋_GBK" w:cs="方正小标宋_GBK"/>
          <w:bCs/>
          <w:sz w:val="44"/>
          <w:szCs w:val="44"/>
          <w:lang w:val="en-US" w:eastAsia="zh-CN"/>
        </w:rPr>
        <w:t>云南省</w:t>
      </w:r>
      <w:r>
        <w:rPr>
          <w:rFonts w:hint="eastAsia" w:ascii="方正小标宋_GBK" w:hAnsi="方正小标宋_GBK" w:eastAsia="方正小标宋_GBK" w:cs="方正小标宋_GBK"/>
          <w:bCs/>
          <w:sz w:val="44"/>
          <w:szCs w:val="44"/>
        </w:rPr>
        <w:t>公路</w:t>
      </w:r>
      <w:r>
        <w:rPr>
          <w:rFonts w:hint="eastAsia" w:ascii="方正小标宋_GBK" w:hAnsi="方正小标宋_GBK" w:eastAsia="方正小标宋_GBK" w:cs="方正小标宋_GBK"/>
          <w:bCs/>
          <w:sz w:val="44"/>
          <w:szCs w:val="44"/>
          <w:lang w:val="en-US" w:eastAsia="zh-CN"/>
        </w:rPr>
        <w:t>建设市场质量检测</w:t>
      </w:r>
      <w:r>
        <w:rPr>
          <w:rFonts w:hint="eastAsia" w:ascii="方正小标宋_GBK" w:hAnsi="方正小标宋_GBK" w:eastAsia="方正小标宋_GBK" w:cs="方正小标宋_GBK"/>
          <w:bCs/>
          <w:sz w:val="44"/>
          <w:szCs w:val="44"/>
        </w:rPr>
        <w:t>信用</w:t>
      </w:r>
    </w:p>
    <w:p>
      <w:pPr>
        <w:keepNext w:val="0"/>
        <w:keepLines w:val="0"/>
        <w:pageBreakBefore w:val="0"/>
        <w:widowControl w:val="0"/>
        <w:kinsoku/>
        <w:wordWrap/>
        <w:overflowPunct/>
        <w:topLinePunct w:val="0"/>
        <w:autoSpaceDE/>
        <w:autoSpaceDN/>
        <w:bidi w:val="0"/>
        <w:adjustRightInd/>
        <w:snapToGrid/>
        <w:spacing w:after="0" w:line="700" w:lineRule="exact"/>
        <w:jc w:val="center"/>
        <w:textAlignment w:val="auto"/>
        <w:outlineLvl w:val="0"/>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lang w:val="en-US" w:eastAsia="zh-CN"/>
        </w:rPr>
        <w:t>评价</w:t>
      </w:r>
      <w:r>
        <w:rPr>
          <w:rFonts w:hint="eastAsia" w:ascii="方正小标宋_GBK" w:hAnsi="方正小标宋_GBK" w:eastAsia="方正小标宋_GBK" w:cs="方正小标宋_GBK"/>
          <w:bCs/>
          <w:sz w:val="44"/>
          <w:szCs w:val="44"/>
        </w:rPr>
        <w:t>管理办法</w:t>
      </w:r>
      <w:bookmarkEnd w:id="0"/>
      <w:bookmarkEnd w:id="1"/>
      <w:r>
        <w:rPr>
          <w:rFonts w:hint="eastAsia" w:ascii="方正小标宋_GBK" w:hAnsi="方正小标宋_GBK" w:eastAsia="方正小标宋_GBK" w:cs="方正小标宋_GBK"/>
          <w:bCs/>
          <w:sz w:val="44"/>
          <w:szCs w:val="44"/>
          <w:lang w:eastAsia="zh-CN"/>
        </w:rPr>
        <w:t>（</w:t>
      </w:r>
      <w:r>
        <w:rPr>
          <w:rFonts w:hint="eastAsia" w:ascii="方正小标宋_GBK" w:hAnsi="方正小标宋_GBK" w:eastAsia="方正小标宋_GBK" w:cs="方正小标宋_GBK"/>
          <w:bCs/>
          <w:sz w:val="44"/>
          <w:szCs w:val="44"/>
          <w:lang w:val="en-US" w:eastAsia="zh-CN"/>
        </w:rPr>
        <w:t>试行</w:t>
      </w:r>
      <w:r>
        <w:rPr>
          <w:rFonts w:hint="eastAsia" w:ascii="方正小标宋_GBK" w:hAnsi="方正小标宋_GBK" w:eastAsia="方正小标宋_GBK" w:cs="方正小标宋_GBK"/>
          <w:bCs/>
          <w:sz w:val="44"/>
          <w:szCs w:val="44"/>
          <w:lang w:eastAsia="zh-CN"/>
        </w:rPr>
        <w:t>）</w:t>
      </w:r>
    </w:p>
    <w:p>
      <w:pPr>
        <w:keepNext w:val="0"/>
        <w:keepLines w:val="0"/>
        <w:pageBreakBefore w:val="0"/>
        <w:widowControl w:val="0"/>
        <w:kinsoku/>
        <w:wordWrap/>
        <w:topLinePunct w:val="0"/>
        <w:bidi w:val="0"/>
        <w:adjustRightInd/>
        <w:snapToGrid/>
        <w:spacing w:after="0" w:line="620" w:lineRule="exact"/>
        <w:jc w:val="center"/>
        <w:textAlignment w:val="auto"/>
        <w:outlineLvl w:val="0"/>
        <w:rPr>
          <w:rFonts w:hint="eastAsia" w:ascii="楷体_GB2312" w:hAnsi="楷体_GB2312" w:eastAsia="楷体_GB2312" w:cs="楷体_GB2312"/>
          <w:b w:val="0"/>
          <w:bCs w:val="0"/>
          <w:sz w:val="32"/>
          <w:lang w:eastAsia="zh-CN"/>
        </w:rPr>
      </w:pPr>
      <w:bookmarkStart w:id="2" w:name="_Toc54198539"/>
      <w:r>
        <w:rPr>
          <w:rFonts w:hint="eastAsia" w:ascii="楷体_GB2312" w:hAnsi="楷体_GB2312" w:eastAsia="楷体_GB2312" w:cs="楷体_GB2312"/>
          <w:b w:val="0"/>
          <w:bCs w:val="0"/>
          <w:sz w:val="32"/>
          <w:lang w:eastAsia="zh-CN"/>
        </w:rPr>
        <w:t>（征求意见稿）</w:t>
      </w:r>
    </w:p>
    <w:p>
      <w:pPr>
        <w:keepNext w:val="0"/>
        <w:keepLines w:val="0"/>
        <w:pageBreakBefore w:val="0"/>
        <w:widowControl w:val="0"/>
        <w:kinsoku/>
        <w:wordWrap/>
        <w:topLinePunct w:val="0"/>
        <w:bidi w:val="0"/>
        <w:adjustRightInd/>
        <w:snapToGrid/>
        <w:spacing w:after="0" w:line="620" w:lineRule="exact"/>
        <w:jc w:val="center"/>
        <w:textAlignment w:val="auto"/>
        <w:outlineLvl w:val="0"/>
        <w:rPr>
          <w:rFonts w:hint="eastAsia" w:ascii="楷体_GB2312" w:hAnsi="楷体_GB2312" w:eastAsia="楷体_GB2312" w:cs="楷体_GB2312"/>
          <w:b w:val="0"/>
          <w:bCs w:val="0"/>
          <w:sz w:val="32"/>
          <w:lang w:eastAsia="zh-CN"/>
        </w:rPr>
      </w:pPr>
    </w:p>
    <w:p>
      <w:pPr>
        <w:keepNext w:val="0"/>
        <w:keepLines w:val="0"/>
        <w:pageBreakBefore w:val="0"/>
        <w:widowControl w:val="0"/>
        <w:kinsoku/>
        <w:wordWrap/>
        <w:overflowPunct/>
        <w:topLinePunct w:val="0"/>
        <w:bidi w:val="0"/>
        <w:adjustRightInd/>
        <w:snapToGrid/>
        <w:spacing w:after="0" w:line="580" w:lineRule="exact"/>
        <w:jc w:val="center"/>
        <w:textAlignment w:val="auto"/>
        <w:outlineLvl w:val="0"/>
        <w:rPr>
          <w:rFonts w:hint="default" w:ascii="Times New Roman" w:hAnsi="Times New Roman" w:eastAsia="黑体" w:cs="Times New Roman"/>
          <w:sz w:val="32"/>
        </w:rPr>
      </w:pPr>
      <w:r>
        <w:rPr>
          <w:rFonts w:hint="eastAsia" w:ascii="方正黑体_GBK" w:hAnsi="方正黑体_GBK" w:eastAsia="方正黑体_GBK" w:cs="方正黑体_GBK"/>
          <w:sz w:val="32"/>
        </w:rPr>
        <w:t>第一章 总则</w:t>
      </w:r>
      <w:bookmarkEnd w:id="2"/>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eastAsia="仿宋_GB2312" w:cs="Times New Roman"/>
          <w:sz w:val="32"/>
          <w:lang w:eastAsia="zh-CN"/>
        </w:rPr>
      </w:pPr>
      <w:bookmarkStart w:id="3" w:name="_Toc54198540"/>
      <w:r>
        <w:rPr>
          <w:rFonts w:hint="eastAsia" w:ascii="方正黑体_GBK" w:hAnsi="方正黑体_GBK" w:eastAsia="方正黑体_GBK" w:cs="方正黑体_GBK"/>
          <w:b w:val="0"/>
          <w:bCs/>
          <w:i w:val="0"/>
          <w:kern w:val="2"/>
          <w:sz w:val="32"/>
          <w:szCs w:val="32"/>
          <w:lang w:val="en-US" w:eastAsia="zh-CN" w:bidi="ar-SA"/>
        </w:rPr>
        <w:t>第一条</w:t>
      </w:r>
      <w:r>
        <w:rPr>
          <w:rFonts w:hint="eastAsia" w:eastAsia="黑体" w:cs="Times New Roman"/>
          <w:b/>
          <w:i w:val="0"/>
          <w:kern w:val="2"/>
          <w:sz w:val="30"/>
          <w:szCs w:val="30"/>
          <w:lang w:val="en-US" w:eastAsia="zh-CN" w:bidi="ar-SA"/>
        </w:rPr>
        <w:t xml:space="preserve"> </w:t>
      </w:r>
      <w:r>
        <w:rPr>
          <w:rFonts w:hint="default" w:ascii="宋体" w:hAnsi="宋体" w:eastAsia="方正仿宋_GBK" w:cs="Times New Roman"/>
          <w:bCs/>
          <w:color w:val="auto"/>
          <w:kern w:val="2"/>
          <w:sz w:val="32"/>
          <w:szCs w:val="18"/>
          <w:highlight w:val="none"/>
          <w:lang w:val="en-US" w:eastAsia="zh-CN" w:bidi="ar-SA"/>
        </w:rPr>
        <w:t>为提高</w:t>
      </w:r>
      <w:r>
        <w:rPr>
          <w:rFonts w:hint="eastAsia" w:ascii="宋体" w:hAnsi="宋体" w:eastAsia="方正仿宋_GBK" w:cs="Times New Roman"/>
          <w:bCs/>
          <w:color w:val="auto"/>
          <w:kern w:val="2"/>
          <w:sz w:val="32"/>
          <w:szCs w:val="18"/>
          <w:highlight w:val="none"/>
          <w:lang w:val="en-US" w:eastAsia="zh-CN" w:bidi="ar-SA"/>
        </w:rPr>
        <w:t>全省</w:t>
      </w:r>
      <w:r>
        <w:rPr>
          <w:rFonts w:hint="default" w:ascii="宋体" w:hAnsi="宋体" w:eastAsia="方正仿宋_GBK" w:cs="Times New Roman"/>
          <w:bCs/>
          <w:color w:val="auto"/>
          <w:kern w:val="2"/>
          <w:sz w:val="32"/>
          <w:szCs w:val="18"/>
          <w:highlight w:val="none"/>
          <w:lang w:val="en-US" w:eastAsia="zh-CN" w:bidi="ar-SA"/>
        </w:rPr>
        <w:t>公路</w:t>
      </w:r>
      <w:r>
        <w:rPr>
          <w:rFonts w:hint="eastAsia" w:ascii="宋体" w:hAnsi="宋体" w:eastAsia="方正仿宋_GBK" w:cs="Times New Roman"/>
          <w:bCs/>
          <w:color w:val="auto"/>
          <w:kern w:val="2"/>
          <w:sz w:val="32"/>
          <w:szCs w:val="18"/>
          <w:highlight w:val="none"/>
          <w:lang w:val="en-US" w:eastAsia="zh-CN" w:bidi="ar-SA"/>
        </w:rPr>
        <w:t>建设市场质量检测机构</w:t>
      </w:r>
      <w:r>
        <w:rPr>
          <w:rFonts w:hint="default" w:ascii="宋体" w:hAnsi="宋体" w:eastAsia="方正仿宋_GBK" w:cs="Times New Roman"/>
          <w:bCs/>
          <w:color w:val="auto"/>
          <w:kern w:val="2"/>
          <w:sz w:val="32"/>
          <w:szCs w:val="18"/>
          <w:highlight w:val="none"/>
          <w:lang w:val="en-US" w:eastAsia="zh-CN" w:bidi="ar-SA"/>
        </w:rPr>
        <w:t>和</w:t>
      </w:r>
      <w:r>
        <w:rPr>
          <w:rFonts w:hint="eastAsia" w:ascii="宋体" w:hAnsi="宋体" w:eastAsia="方正仿宋_GBK" w:cs="Times New Roman"/>
          <w:bCs/>
          <w:color w:val="auto"/>
          <w:kern w:val="2"/>
          <w:sz w:val="32"/>
          <w:szCs w:val="18"/>
          <w:highlight w:val="none"/>
          <w:lang w:val="en-US" w:eastAsia="zh-CN" w:bidi="ar-SA"/>
        </w:rPr>
        <w:t>检测</w:t>
      </w:r>
      <w:r>
        <w:rPr>
          <w:rFonts w:hint="default" w:ascii="宋体" w:hAnsi="宋体" w:eastAsia="方正仿宋_GBK" w:cs="Times New Roman"/>
          <w:bCs/>
          <w:color w:val="auto"/>
          <w:kern w:val="2"/>
          <w:sz w:val="32"/>
          <w:szCs w:val="18"/>
          <w:highlight w:val="none"/>
          <w:lang w:val="en-US" w:eastAsia="zh-CN" w:bidi="ar-SA"/>
        </w:rPr>
        <w:t>人员诚信意识，营造诚实守信市场环境，推动高标准市场体系建设，根据《建设工程质量管理条例》《关于推进社会信用体系建设高质量发展促进形成新发展格局的意见》</w:t>
      </w:r>
      <w:r>
        <w:rPr>
          <w:rFonts w:hint="eastAsia" w:ascii="宋体" w:hAnsi="宋体" w:eastAsia="方正仿宋_GBK" w:cs="Times New Roman"/>
          <w:bCs/>
          <w:color w:val="auto"/>
          <w:kern w:val="2"/>
          <w:sz w:val="32"/>
          <w:szCs w:val="18"/>
          <w:highlight w:val="none"/>
          <w:lang w:val="en-US" w:eastAsia="zh-CN" w:bidi="ar-SA"/>
        </w:rPr>
        <w:t>《公路建设市场管理办法》</w:t>
      </w:r>
      <w:r>
        <w:rPr>
          <w:rFonts w:hint="default" w:ascii="宋体" w:hAnsi="宋体" w:eastAsia="方正仿宋_GBK" w:cs="Times New Roman"/>
          <w:bCs/>
          <w:color w:val="auto"/>
          <w:kern w:val="2"/>
          <w:sz w:val="32"/>
          <w:szCs w:val="18"/>
          <w:highlight w:val="none"/>
          <w:lang w:val="en-US" w:eastAsia="zh-CN" w:bidi="ar-SA"/>
        </w:rPr>
        <w:t>《公路建设监督管理办法》</w:t>
      </w:r>
      <w:r>
        <w:rPr>
          <w:rFonts w:hint="eastAsia" w:ascii="宋体" w:hAnsi="宋体" w:eastAsia="方正仿宋_GBK" w:cs="Times New Roman"/>
          <w:bCs/>
          <w:color w:val="auto"/>
          <w:kern w:val="2"/>
          <w:sz w:val="32"/>
          <w:szCs w:val="18"/>
          <w:highlight w:val="none"/>
          <w:lang w:val="en-US" w:eastAsia="zh-CN" w:bidi="ar-SA"/>
        </w:rPr>
        <w:t>《公路水运工程质量检测管理办法》</w:t>
      </w:r>
      <w:r>
        <w:rPr>
          <w:rFonts w:hint="default" w:ascii="宋体" w:hAnsi="宋体" w:eastAsia="方正仿宋_GBK" w:cs="Times New Roman"/>
          <w:bCs/>
          <w:color w:val="auto"/>
          <w:kern w:val="2"/>
          <w:sz w:val="32"/>
          <w:szCs w:val="18"/>
          <w:highlight w:val="none"/>
          <w:lang w:val="en-US" w:eastAsia="zh-CN" w:bidi="ar-SA"/>
        </w:rPr>
        <w:t>等，制定本办法</w:t>
      </w:r>
      <w:bookmarkEnd w:id="3"/>
      <w:r>
        <w:rPr>
          <w:rFonts w:hint="eastAsia" w:ascii="宋体" w:hAnsi="宋体" w:eastAsia="方正仿宋_GBK" w:cs="Times New Roman"/>
          <w:bCs/>
          <w:color w:val="auto"/>
          <w:kern w:val="2"/>
          <w:sz w:val="32"/>
          <w:szCs w:val="18"/>
          <w:highlight w:val="none"/>
          <w:lang w:val="en-US" w:eastAsia="zh-CN" w:bidi="ar-SA"/>
        </w:rPr>
        <w:t>。</w:t>
      </w:r>
      <w:bookmarkStart w:id="4" w:name="_Toc54198541"/>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default" w:ascii="方正黑体_GBK" w:hAnsi="方正黑体_GBK" w:eastAsia="方正黑体_GBK" w:cs="方正黑体_GBK"/>
          <w:b w:val="0"/>
          <w:bCs/>
          <w:i w:val="0"/>
          <w:kern w:val="2"/>
          <w:sz w:val="32"/>
          <w:szCs w:val="32"/>
          <w:lang w:val="en-US" w:eastAsia="zh-CN" w:bidi="ar-SA"/>
        </w:rPr>
        <w:t>第二条</w:t>
      </w:r>
      <w:r>
        <w:rPr>
          <w:rFonts w:hint="eastAsia" w:eastAsia="黑体" w:cs="Times New Roman"/>
          <w:b/>
          <w:i w:val="0"/>
          <w:kern w:val="2"/>
          <w:sz w:val="30"/>
          <w:szCs w:val="30"/>
          <w:lang w:val="en-US" w:eastAsia="zh-CN" w:bidi="ar-SA"/>
        </w:rPr>
        <w:t xml:space="preserve"> </w:t>
      </w:r>
      <w:r>
        <w:rPr>
          <w:rFonts w:hint="default" w:ascii="宋体" w:hAnsi="宋体" w:eastAsia="方正仿宋_GBK" w:cs="Times New Roman"/>
          <w:bCs/>
          <w:color w:val="auto"/>
          <w:kern w:val="2"/>
          <w:sz w:val="32"/>
          <w:szCs w:val="18"/>
          <w:highlight w:val="none"/>
          <w:lang w:val="en-US" w:eastAsia="zh-CN" w:bidi="ar-SA"/>
        </w:rPr>
        <w:t>本办法适用于</w:t>
      </w:r>
      <w:r>
        <w:rPr>
          <w:rFonts w:hint="eastAsia" w:ascii="宋体" w:hAnsi="宋体" w:eastAsia="方正仿宋_GBK" w:cs="Times New Roman"/>
          <w:bCs/>
          <w:color w:val="auto"/>
          <w:kern w:val="2"/>
          <w:sz w:val="32"/>
          <w:szCs w:val="18"/>
          <w:highlight w:val="none"/>
          <w:lang w:val="en-US" w:eastAsia="zh-CN" w:bidi="ar-SA"/>
        </w:rPr>
        <w:t>本省</w:t>
      </w:r>
      <w:r>
        <w:rPr>
          <w:rFonts w:hint="default" w:ascii="宋体" w:hAnsi="宋体" w:eastAsia="方正仿宋_GBK" w:cs="Times New Roman"/>
          <w:bCs/>
          <w:color w:val="auto"/>
          <w:kern w:val="2"/>
          <w:sz w:val="32"/>
          <w:szCs w:val="18"/>
          <w:highlight w:val="none"/>
          <w:lang w:val="en-US" w:eastAsia="zh-CN" w:bidi="ar-SA"/>
        </w:rPr>
        <w:t>公路</w:t>
      </w:r>
      <w:r>
        <w:rPr>
          <w:rFonts w:hint="eastAsia" w:ascii="宋体" w:hAnsi="宋体" w:eastAsia="方正仿宋_GBK" w:cs="Times New Roman"/>
          <w:bCs/>
          <w:color w:val="auto"/>
          <w:kern w:val="2"/>
          <w:sz w:val="32"/>
          <w:szCs w:val="18"/>
          <w:highlight w:val="none"/>
          <w:lang w:val="en-US" w:eastAsia="zh-CN" w:bidi="ar-SA"/>
        </w:rPr>
        <w:t>建设市场从业质量检测机构</w:t>
      </w:r>
      <w:r>
        <w:rPr>
          <w:rFonts w:hint="default" w:ascii="宋体" w:hAnsi="宋体" w:eastAsia="方正仿宋_GBK" w:cs="Times New Roman"/>
          <w:bCs/>
          <w:color w:val="auto"/>
          <w:kern w:val="2"/>
          <w:sz w:val="32"/>
          <w:szCs w:val="18"/>
          <w:highlight w:val="none"/>
          <w:lang w:val="en-US" w:eastAsia="zh-CN" w:bidi="ar-SA"/>
        </w:rPr>
        <w:t>和</w:t>
      </w:r>
      <w:r>
        <w:rPr>
          <w:rFonts w:hint="eastAsia" w:ascii="宋体" w:hAnsi="宋体" w:eastAsia="方正仿宋_GBK" w:cs="Times New Roman"/>
          <w:bCs/>
          <w:color w:val="auto"/>
          <w:kern w:val="2"/>
          <w:sz w:val="32"/>
          <w:szCs w:val="18"/>
          <w:highlight w:val="none"/>
          <w:lang w:val="en-US" w:eastAsia="zh-CN" w:bidi="ar-SA"/>
        </w:rPr>
        <w:t>检测人员</w:t>
      </w:r>
      <w:r>
        <w:rPr>
          <w:rFonts w:hint="default" w:ascii="宋体" w:hAnsi="宋体" w:eastAsia="方正仿宋_GBK" w:cs="Times New Roman"/>
          <w:bCs/>
          <w:color w:val="auto"/>
          <w:kern w:val="2"/>
          <w:sz w:val="32"/>
          <w:szCs w:val="18"/>
          <w:highlight w:val="none"/>
          <w:lang w:val="en-US" w:eastAsia="zh-CN" w:bidi="ar-SA"/>
        </w:rPr>
        <w:t>的信用</w:t>
      </w:r>
      <w:r>
        <w:rPr>
          <w:rFonts w:hint="eastAsia" w:ascii="宋体" w:hAnsi="宋体" w:eastAsia="方正仿宋_GBK" w:cs="Times New Roman"/>
          <w:bCs/>
          <w:color w:val="auto"/>
          <w:kern w:val="2"/>
          <w:sz w:val="32"/>
          <w:szCs w:val="18"/>
          <w:highlight w:val="none"/>
          <w:lang w:val="en-US" w:eastAsia="zh-CN" w:bidi="ar-SA"/>
        </w:rPr>
        <w:t>评价工作</w:t>
      </w:r>
      <w:r>
        <w:rPr>
          <w:rFonts w:hint="default" w:ascii="宋体" w:hAnsi="宋体" w:eastAsia="方正仿宋_GBK" w:cs="Times New Roman"/>
          <w:bCs/>
          <w:color w:val="auto"/>
          <w:kern w:val="2"/>
          <w:sz w:val="32"/>
          <w:szCs w:val="18"/>
          <w:highlight w:val="none"/>
          <w:lang w:val="en-US" w:eastAsia="zh-CN" w:bidi="ar-SA"/>
        </w:rPr>
        <w:t>。</w:t>
      </w:r>
      <w:bookmarkEnd w:id="4"/>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本办法所称质量检测机构，是指取得公路工程质量检测机构资质在本省从业的公路工程质量检测机构。现场检测机构，</w:t>
      </w:r>
      <w:r>
        <w:rPr>
          <w:rFonts w:hint="default" w:ascii="宋体" w:hAnsi="宋体" w:eastAsia="方正仿宋_GBK" w:cs="Times New Roman"/>
          <w:bCs/>
          <w:color w:val="auto"/>
          <w:kern w:val="2"/>
          <w:sz w:val="32"/>
          <w:szCs w:val="18"/>
          <w:highlight w:val="none"/>
          <w:lang w:val="en-US" w:eastAsia="zh-CN" w:bidi="ar-SA"/>
        </w:rPr>
        <w:t>是指</w:t>
      </w:r>
      <w:r>
        <w:rPr>
          <w:rFonts w:hint="eastAsia" w:ascii="宋体" w:hAnsi="宋体" w:eastAsia="方正仿宋_GBK" w:cs="Times New Roman"/>
          <w:bCs/>
          <w:color w:val="auto"/>
          <w:kern w:val="2"/>
          <w:sz w:val="32"/>
          <w:szCs w:val="18"/>
          <w:highlight w:val="none"/>
          <w:lang w:val="en-US" w:eastAsia="zh-CN" w:bidi="ar-SA"/>
        </w:rPr>
        <w:t>质量检测机构派出在本省</w:t>
      </w:r>
      <w:r>
        <w:rPr>
          <w:rFonts w:hint="default" w:ascii="宋体" w:hAnsi="宋体" w:eastAsia="方正仿宋_GBK" w:cs="Times New Roman"/>
          <w:bCs/>
          <w:color w:val="auto"/>
          <w:kern w:val="2"/>
          <w:sz w:val="32"/>
          <w:szCs w:val="18"/>
          <w:highlight w:val="none"/>
          <w:lang w:val="en-US" w:eastAsia="zh-CN" w:bidi="ar-SA"/>
        </w:rPr>
        <w:t>公路</w:t>
      </w:r>
      <w:r>
        <w:rPr>
          <w:rFonts w:hint="eastAsia" w:ascii="宋体" w:hAnsi="宋体" w:eastAsia="方正仿宋_GBK" w:cs="Times New Roman"/>
          <w:bCs/>
          <w:color w:val="auto"/>
          <w:kern w:val="2"/>
          <w:sz w:val="32"/>
          <w:szCs w:val="18"/>
          <w:highlight w:val="none"/>
          <w:lang w:val="en-US" w:eastAsia="zh-CN" w:bidi="ar-SA"/>
        </w:rPr>
        <w:t>建设项目</w:t>
      </w:r>
      <w:r>
        <w:rPr>
          <w:rFonts w:hint="default" w:ascii="宋体" w:hAnsi="宋体" w:eastAsia="方正仿宋_GBK" w:cs="Times New Roman"/>
          <w:bCs/>
          <w:color w:val="auto"/>
          <w:kern w:val="2"/>
          <w:sz w:val="32"/>
          <w:szCs w:val="18"/>
          <w:highlight w:val="none"/>
          <w:lang w:val="en-US" w:eastAsia="zh-CN" w:bidi="ar-SA"/>
        </w:rPr>
        <w:t>的</w:t>
      </w:r>
      <w:r>
        <w:rPr>
          <w:rFonts w:hint="eastAsia" w:ascii="宋体" w:hAnsi="宋体" w:eastAsia="方正仿宋_GBK" w:cs="Times New Roman"/>
          <w:bCs/>
          <w:color w:val="auto"/>
          <w:kern w:val="2"/>
          <w:sz w:val="32"/>
          <w:szCs w:val="18"/>
          <w:highlight w:val="none"/>
          <w:lang w:val="en-US" w:eastAsia="zh-CN" w:bidi="ar-SA"/>
        </w:rPr>
        <w:t>中心试验室、监理单位工地试验室、施工单位工地试验室、桥梁隧道等专项检测</w:t>
      </w:r>
      <w:r>
        <w:rPr>
          <w:rFonts w:hint="default" w:ascii="宋体" w:hAnsi="宋体" w:eastAsia="方正仿宋_GBK" w:cs="Times New Roman"/>
          <w:bCs/>
          <w:color w:val="auto"/>
          <w:kern w:val="2"/>
          <w:sz w:val="32"/>
          <w:szCs w:val="18"/>
          <w:highlight w:val="none"/>
          <w:lang w:val="en-US" w:eastAsia="zh-CN" w:bidi="ar-SA"/>
        </w:rPr>
        <w:t>项目</w:t>
      </w:r>
      <w:r>
        <w:rPr>
          <w:rFonts w:hint="eastAsia" w:ascii="宋体" w:hAnsi="宋体" w:eastAsia="方正仿宋_GBK" w:cs="Times New Roman"/>
          <w:bCs/>
          <w:color w:val="auto"/>
          <w:kern w:val="2"/>
          <w:sz w:val="32"/>
          <w:szCs w:val="18"/>
          <w:highlight w:val="none"/>
          <w:lang w:val="en-US" w:eastAsia="zh-CN" w:bidi="ar-SA"/>
        </w:rPr>
        <w:t>部、交（竣）工质量检测</w:t>
      </w:r>
      <w:r>
        <w:rPr>
          <w:rFonts w:hint="default" w:ascii="宋体" w:hAnsi="宋体" w:eastAsia="方正仿宋_GBK" w:cs="Times New Roman"/>
          <w:bCs/>
          <w:color w:val="auto"/>
          <w:kern w:val="2"/>
          <w:sz w:val="32"/>
          <w:szCs w:val="18"/>
          <w:highlight w:val="none"/>
          <w:lang w:val="en-US" w:eastAsia="zh-CN" w:bidi="ar-SA"/>
        </w:rPr>
        <w:t>项目</w:t>
      </w:r>
      <w:r>
        <w:rPr>
          <w:rFonts w:hint="eastAsia" w:ascii="宋体" w:hAnsi="宋体" w:eastAsia="方正仿宋_GBK" w:cs="Times New Roman"/>
          <w:bCs/>
          <w:color w:val="auto"/>
          <w:kern w:val="2"/>
          <w:sz w:val="32"/>
          <w:szCs w:val="18"/>
          <w:highlight w:val="none"/>
          <w:lang w:val="en-US" w:eastAsia="zh-CN" w:bidi="ar-SA"/>
        </w:rPr>
        <w:t>部等</w:t>
      </w:r>
      <w:r>
        <w:rPr>
          <w:rFonts w:hint="default" w:ascii="宋体" w:hAnsi="宋体" w:eastAsia="方正仿宋_GBK" w:cs="Times New Roman"/>
          <w:bCs/>
          <w:color w:val="auto"/>
          <w:kern w:val="2"/>
          <w:sz w:val="32"/>
          <w:szCs w:val="18"/>
          <w:highlight w:val="none"/>
          <w:lang w:val="en-US" w:eastAsia="zh-CN" w:bidi="ar-SA"/>
        </w:rPr>
        <w:t>。</w:t>
      </w:r>
      <w:r>
        <w:rPr>
          <w:rFonts w:hint="eastAsia" w:ascii="宋体" w:hAnsi="宋体" w:eastAsia="方正仿宋_GBK" w:cs="Times New Roman"/>
          <w:bCs/>
          <w:color w:val="auto"/>
          <w:kern w:val="2"/>
          <w:sz w:val="32"/>
          <w:szCs w:val="18"/>
          <w:highlight w:val="none"/>
          <w:lang w:val="en-US" w:eastAsia="zh-CN" w:bidi="ar-SA"/>
        </w:rPr>
        <w:t>检测人员，是指质量检测机构派出在本省公路建设项目从业且持试验检测师（试验检测工程师）、助理试验检测师（试验检测员）证书等的人员。</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default" w:ascii="方正黑体_GBK" w:hAnsi="方正黑体_GBK" w:eastAsia="方正黑体_GBK" w:cs="方正黑体_GBK"/>
          <w:b w:val="0"/>
          <w:bCs/>
          <w:i w:val="0"/>
          <w:kern w:val="2"/>
          <w:sz w:val="32"/>
          <w:szCs w:val="32"/>
          <w:lang w:val="en-US" w:eastAsia="zh-CN" w:bidi="ar-SA"/>
        </w:rPr>
        <w:t>第</w:t>
      </w:r>
      <w:r>
        <w:rPr>
          <w:rFonts w:hint="eastAsia" w:ascii="方正黑体_GBK" w:hAnsi="方正黑体_GBK" w:eastAsia="方正黑体_GBK" w:cs="方正黑体_GBK"/>
          <w:b w:val="0"/>
          <w:bCs/>
          <w:i w:val="0"/>
          <w:kern w:val="2"/>
          <w:sz w:val="32"/>
          <w:szCs w:val="32"/>
          <w:lang w:val="en-US" w:eastAsia="zh-CN" w:bidi="ar-SA"/>
        </w:rPr>
        <w:t>三</w:t>
      </w:r>
      <w:r>
        <w:rPr>
          <w:rFonts w:hint="default" w:ascii="方正黑体_GBK" w:hAnsi="方正黑体_GBK" w:eastAsia="方正黑体_GBK" w:cs="方正黑体_GBK"/>
          <w:b w:val="0"/>
          <w:bCs/>
          <w:i w:val="0"/>
          <w:kern w:val="2"/>
          <w:sz w:val="32"/>
          <w:szCs w:val="32"/>
          <w:lang w:val="en-US" w:eastAsia="zh-CN" w:bidi="ar-SA"/>
        </w:rPr>
        <w:t>条</w:t>
      </w:r>
      <w:r>
        <w:rPr>
          <w:rFonts w:hint="eastAsia" w:ascii="宋体" w:hAnsi="宋体" w:eastAsia="方正仿宋_GBK" w:cs="Times New Roman"/>
          <w:bCs/>
          <w:color w:val="auto"/>
          <w:kern w:val="2"/>
          <w:sz w:val="32"/>
          <w:szCs w:val="18"/>
          <w:highlight w:val="none"/>
          <w:lang w:val="en-US" w:eastAsia="zh-CN" w:bidi="ar-SA"/>
        </w:rPr>
        <w:t xml:space="preserve"> 本办法所称失信行为，是指现场检测机构和检测人员在本省公路建设项目信息填报、注册执业、合同履约、信用评价等过程中，违反有关规定或合同约定，实施后对其信用状况具有负面影响的行为。</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bookmarkStart w:id="5" w:name="_Toc54198542"/>
      <w:r>
        <w:rPr>
          <w:rFonts w:hint="default" w:ascii="方正黑体_GBK" w:hAnsi="方正黑体_GBK" w:eastAsia="方正黑体_GBK" w:cs="方正黑体_GBK"/>
          <w:b w:val="0"/>
          <w:bCs/>
          <w:i w:val="0"/>
          <w:kern w:val="2"/>
          <w:sz w:val="32"/>
          <w:szCs w:val="32"/>
          <w:lang w:val="en-US" w:eastAsia="zh-CN" w:bidi="ar-SA"/>
        </w:rPr>
        <w:t>第</w:t>
      </w:r>
      <w:r>
        <w:rPr>
          <w:rFonts w:hint="eastAsia" w:ascii="方正黑体_GBK" w:hAnsi="方正黑体_GBK" w:eastAsia="方正黑体_GBK" w:cs="方正黑体_GBK"/>
          <w:b w:val="0"/>
          <w:bCs/>
          <w:i w:val="0"/>
          <w:kern w:val="2"/>
          <w:sz w:val="32"/>
          <w:szCs w:val="32"/>
          <w:lang w:val="en-US" w:eastAsia="zh-CN" w:bidi="ar-SA"/>
        </w:rPr>
        <w:t>四</w:t>
      </w:r>
      <w:r>
        <w:rPr>
          <w:rFonts w:hint="default" w:ascii="方正黑体_GBK" w:hAnsi="方正黑体_GBK" w:eastAsia="方正黑体_GBK" w:cs="方正黑体_GBK"/>
          <w:b w:val="0"/>
          <w:bCs/>
          <w:i w:val="0"/>
          <w:kern w:val="2"/>
          <w:sz w:val="32"/>
          <w:szCs w:val="32"/>
          <w:lang w:val="en-US" w:eastAsia="zh-CN" w:bidi="ar-SA"/>
        </w:rPr>
        <w:t>条</w:t>
      </w:r>
      <w:r>
        <w:rPr>
          <w:rFonts w:hint="eastAsia" w:ascii="宋体" w:hAnsi="宋体" w:eastAsia="方正仿宋_GBK" w:cs="Times New Roman"/>
          <w:bCs/>
          <w:color w:val="auto"/>
          <w:kern w:val="2"/>
          <w:sz w:val="32"/>
          <w:szCs w:val="18"/>
          <w:highlight w:val="none"/>
          <w:lang w:val="en-US" w:eastAsia="zh-CN" w:bidi="ar-SA"/>
        </w:rPr>
        <w:t xml:space="preserve"> 本省信用评价工作按照“动态评价+定期评价”相结合的原则，采取“预警+整改反馈”的动态管理方式</w:t>
      </w:r>
      <w:r>
        <w:rPr>
          <w:rFonts w:hint="default" w:ascii="宋体" w:hAnsi="宋体" w:eastAsia="方正仿宋_GBK" w:cs="Times New Roman"/>
          <w:bCs/>
          <w:color w:val="auto"/>
          <w:kern w:val="2"/>
          <w:sz w:val="32"/>
          <w:szCs w:val="18"/>
          <w:highlight w:val="none"/>
          <w:lang w:val="en-US" w:eastAsia="zh-CN" w:bidi="ar-SA"/>
        </w:rPr>
        <w:t>。</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（一）“动态评价”是指信用评价单位每季度对现场检测机构及检测人员开展的信用检查及评价扣分监管行为。</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（二）“定期评价”是指信用评价单位对本省从业质量检测机构及检测人员开展的年终信用评价监管行为。</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三）“预警”是指信用评价单位在季度评价中，对出现《云南省公路水运建设工程质量安全监督重要信息告知制度》重要信息告知事项或本办法规定事项现场检测机构的上级机构，通过信息反馈、约谈等方式进行警示的监管行为。</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（四）“整改反馈”是指按照“谁检查、谁督促整改及反馈、谁闭环”的管理方式，由信用评价单位对信用检查过程中发现失信行为进行监督整改和闭环确认的监管行为。</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方正黑体_GBK" w:hAnsi="方正黑体_GBK" w:eastAsia="方正黑体_GBK" w:cs="方正黑体_GBK"/>
          <w:b w:val="0"/>
          <w:bCs/>
          <w:i w:val="0"/>
          <w:kern w:val="2"/>
          <w:sz w:val="32"/>
          <w:szCs w:val="32"/>
          <w:lang w:val="en-US" w:eastAsia="zh-CN" w:bidi="ar-SA"/>
        </w:rPr>
        <w:t>第</w:t>
      </w:r>
      <w:r>
        <w:rPr>
          <w:rFonts w:hint="eastAsia" w:ascii="方正黑体_GBK" w:hAnsi="方正黑体_GBK" w:eastAsia="方正黑体_GBK" w:cs="方正黑体_GBK"/>
          <w:b w:val="0"/>
          <w:bCs/>
          <w:i w:val="0"/>
          <w:kern w:val="2"/>
          <w:sz w:val="32"/>
          <w:szCs w:val="32"/>
          <w:lang w:val="en-US" w:eastAsia="zh-CN" w:bidi="ar-SA"/>
        </w:rPr>
        <w:t>五</w:t>
      </w:r>
      <w:r>
        <w:rPr>
          <w:rFonts w:hint="default" w:ascii="方正黑体_GBK" w:hAnsi="方正黑体_GBK" w:eastAsia="方正黑体_GBK" w:cs="方正黑体_GBK"/>
          <w:b w:val="0"/>
          <w:bCs/>
          <w:i w:val="0"/>
          <w:kern w:val="2"/>
          <w:sz w:val="32"/>
          <w:szCs w:val="32"/>
          <w:lang w:val="en-US" w:eastAsia="zh-CN" w:bidi="ar-SA"/>
        </w:rPr>
        <w:t>条</w:t>
      </w:r>
      <w:r>
        <w:rPr>
          <w:rFonts w:hint="eastAsia" w:ascii="宋体" w:hAnsi="宋体" w:eastAsia="方正仿宋_GBK" w:cs="Times New Roman"/>
          <w:bCs/>
          <w:color w:val="auto"/>
          <w:kern w:val="2"/>
          <w:sz w:val="32"/>
          <w:szCs w:val="18"/>
          <w:highlight w:val="none"/>
          <w:lang w:val="en-US" w:eastAsia="zh-CN" w:bidi="ar-SA"/>
        </w:rPr>
        <w:t xml:space="preserve"> 本省信用评价</w:t>
      </w:r>
      <w:r>
        <w:rPr>
          <w:rFonts w:hint="default" w:ascii="宋体" w:hAnsi="宋体" w:eastAsia="方正仿宋_GBK" w:cs="Times New Roman"/>
          <w:bCs/>
          <w:color w:val="auto"/>
          <w:kern w:val="2"/>
          <w:sz w:val="32"/>
          <w:szCs w:val="18"/>
          <w:highlight w:val="none"/>
          <w:lang w:val="en-US" w:eastAsia="zh-CN" w:bidi="ar-SA"/>
        </w:rPr>
        <w:t>工作遵循依法依规、公正公开、审慎适度、保护权益的原则。</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方正黑体_GBK" w:hAnsi="方正黑体_GBK" w:eastAsia="方正黑体_GBK" w:cs="方正黑体_GBK"/>
          <w:b w:val="0"/>
          <w:bCs/>
          <w:i w:val="0"/>
          <w:kern w:val="2"/>
          <w:sz w:val="32"/>
          <w:szCs w:val="32"/>
          <w:lang w:val="en-US" w:eastAsia="zh-CN" w:bidi="ar-SA"/>
        </w:rPr>
        <w:t>第</w:t>
      </w:r>
      <w:r>
        <w:rPr>
          <w:rFonts w:hint="eastAsia" w:ascii="方正黑体_GBK" w:hAnsi="方正黑体_GBK" w:eastAsia="方正黑体_GBK" w:cs="方正黑体_GBK"/>
          <w:b w:val="0"/>
          <w:bCs/>
          <w:i w:val="0"/>
          <w:kern w:val="2"/>
          <w:sz w:val="32"/>
          <w:szCs w:val="32"/>
          <w:lang w:val="en-US" w:eastAsia="zh-CN" w:bidi="ar-SA"/>
        </w:rPr>
        <w:t>六</w:t>
      </w:r>
      <w:r>
        <w:rPr>
          <w:rFonts w:hint="default" w:ascii="方正黑体_GBK" w:hAnsi="方正黑体_GBK" w:eastAsia="方正黑体_GBK" w:cs="方正黑体_GBK"/>
          <w:b w:val="0"/>
          <w:bCs/>
          <w:i w:val="0"/>
          <w:kern w:val="2"/>
          <w:sz w:val="32"/>
          <w:szCs w:val="32"/>
          <w:lang w:val="en-US" w:eastAsia="zh-CN" w:bidi="ar-SA"/>
        </w:rPr>
        <w:t>条</w:t>
      </w:r>
      <w:r>
        <w:rPr>
          <w:rFonts w:hint="eastAsia" w:ascii="宋体" w:hAnsi="宋体" w:eastAsia="方正仿宋_GBK" w:cs="Times New Roman"/>
          <w:bCs/>
          <w:color w:val="auto"/>
          <w:kern w:val="2"/>
          <w:sz w:val="32"/>
          <w:szCs w:val="18"/>
          <w:highlight w:val="none"/>
          <w:lang w:val="en-US" w:eastAsia="zh-CN" w:bidi="ar-SA"/>
        </w:rPr>
        <w:t xml:space="preserve"> 信用</w:t>
      </w:r>
      <w:r>
        <w:rPr>
          <w:rFonts w:hint="eastAsia" w:ascii="宋体" w:hAnsi="宋体" w:eastAsia="方正仿宋_GBK"/>
          <w:bCs/>
          <w:color w:val="auto"/>
          <w:sz w:val="32"/>
          <w:szCs w:val="18"/>
          <w:highlight w:val="none"/>
        </w:rPr>
        <w:t>评价周期为1年，评价的时间段从1月1日至12月31日</w:t>
      </w:r>
      <w:r>
        <w:rPr>
          <w:rFonts w:hint="default" w:ascii="宋体" w:hAnsi="宋体" w:eastAsia="方正仿宋_GBK" w:cs="Times New Roman"/>
          <w:bCs/>
          <w:color w:val="auto"/>
          <w:kern w:val="2"/>
          <w:sz w:val="32"/>
          <w:szCs w:val="18"/>
          <w:highlight w:val="none"/>
          <w:lang w:val="en-US" w:eastAsia="zh-CN" w:bidi="ar-SA"/>
        </w:rPr>
        <w:t>。</w:t>
      </w:r>
    </w:p>
    <w:bookmarkEnd w:id="5"/>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jc w:val="center"/>
        <w:textAlignment w:val="auto"/>
        <w:outlineLvl w:val="1"/>
        <w:rPr>
          <w:rFonts w:hint="default" w:ascii="方正黑体_GBK" w:hAnsi="方正黑体_GBK" w:eastAsia="方正黑体_GBK" w:cs="方正黑体_GBK"/>
          <w:b w:val="0"/>
          <w:bCs/>
          <w:i w:val="0"/>
          <w:kern w:val="2"/>
          <w:sz w:val="32"/>
          <w:szCs w:val="32"/>
          <w:lang w:val="en-US" w:eastAsia="zh-CN" w:bidi="ar-SA"/>
        </w:rPr>
      </w:pPr>
      <w:bookmarkStart w:id="6" w:name="_Toc54198544"/>
      <w:r>
        <w:rPr>
          <w:rFonts w:hint="default" w:ascii="方正黑体_GBK" w:hAnsi="方正黑体_GBK" w:eastAsia="方正黑体_GBK" w:cs="方正黑体_GBK"/>
          <w:b w:val="0"/>
          <w:bCs/>
          <w:i w:val="0"/>
          <w:kern w:val="2"/>
          <w:sz w:val="32"/>
          <w:szCs w:val="32"/>
          <w:lang w:val="en-US" w:eastAsia="zh-CN" w:bidi="ar-SA"/>
        </w:rPr>
        <w:t>第二章 管理职责</w:t>
      </w:r>
      <w:bookmarkEnd w:id="6"/>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bookmarkStart w:id="7" w:name="_Toc54198547"/>
      <w:r>
        <w:rPr>
          <w:rFonts w:hint="default" w:ascii="方正黑体_GBK" w:hAnsi="方正黑体_GBK" w:eastAsia="方正黑体_GBK" w:cs="方正黑体_GBK"/>
          <w:b w:val="0"/>
          <w:bCs/>
          <w:i w:val="0"/>
          <w:kern w:val="2"/>
          <w:sz w:val="32"/>
          <w:szCs w:val="32"/>
          <w:lang w:val="en-US" w:eastAsia="zh-CN" w:bidi="ar-SA"/>
        </w:rPr>
        <w:t>第</w:t>
      </w:r>
      <w:r>
        <w:rPr>
          <w:rFonts w:hint="eastAsia" w:ascii="方正黑体_GBK" w:hAnsi="方正黑体_GBK" w:eastAsia="方正黑体_GBK" w:cs="方正黑体_GBK"/>
          <w:b w:val="0"/>
          <w:bCs/>
          <w:i w:val="0"/>
          <w:kern w:val="2"/>
          <w:sz w:val="32"/>
          <w:szCs w:val="32"/>
          <w:lang w:val="en-US" w:eastAsia="zh-CN" w:bidi="ar-SA"/>
        </w:rPr>
        <w:t>七</w:t>
      </w:r>
      <w:r>
        <w:rPr>
          <w:rFonts w:hint="default" w:ascii="方正黑体_GBK" w:hAnsi="方正黑体_GBK" w:eastAsia="方正黑体_GBK" w:cs="方正黑体_GBK"/>
          <w:b w:val="0"/>
          <w:bCs/>
          <w:i w:val="0"/>
          <w:kern w:val="2"/>
          <w:sz w:val="32"/>
          <w:szCs w:val="32"/>
          <w:lang w:val="en-US" w:eastAsia="zh-CN" w:bidi="ar-SA"/>
        </w:rPr>
        <w:t>条</w:t>
      </w:r>
      <w:r>
        <w:rPr>
          <w:rFonts w:hint="eastAsia" w:ascii="宋体" w:hAnsi="宋体" w:eastAsia="方正仿宋_GBK" w:cs="Times New Roman"/>
          <w:bCs/>
          <w:color w:val="auto"/>
          <w:kern w:val="2"/>
          <w:sz w:val="32"/>
          <w:szCs w:val="18"/>
          <w:highlight w:val="none"/>
          <w:lang w:val="en-US" w:eastAsia="zh-CN" w:bidi="ar-SA"/>
        </w:rPr>
        <w:t xml:space="preserve"> 本省公路建设市场质量检测信用评价管理工作实行统一管理、分级负责。</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方正黑体_GBK" w:hAnsi="方正黑体_GBK" w:eastAsia="方正黑体_GBK" w:cs="方正黑体_GBK"/>
          <w:b w:val="0"/>
          <w:bCs/>
          <w:i w:val="0"/>
          <w:kern w:val="2"/>
          <w:sz w:val="32"/>
          <w:szCs w:val="32"/>
          <w:lang w:val="en-US" w:eastAsia="zh-CN" w:bidi="ar-SA"/>
        </w:rPr>
        <w:t>第</w:t>
      </w:r>
      <w:r>
        <w:rPr>
          <w:rFonts w:hint="eastAsia" w:ascii="方正黑体_GBK" w:hAnsi="方正黑体_GBK" w:eastAsia="方正黑体_GBK" w:cs="方正黑体_GBK"/>
          <w:b w:val="0"/>
          <w:bCs/>
          <w:i w:val="0"/>
          <w:kern w:val="2"/>
          <w:sz w:val="32"/>
          <w:szCs w:val="32"/>
          <w:lang w:val="en-US" w:eastAsia="zh-CN" w:bidi="ar-SA"/>
        </w:rPr>
        <w:t>八</w:t>
      </w:r>
      <w:r>
        <w:rPr>
          <w:rFonts w:hint="default" w:ascii="方正黑体_GBK" w:hAnsi="方正黑体_GBK" w:eastAsia="方正黑体_GBK" w:cs="方正黑体_GBK"/>
          <w:b w:val="0"/>
          <w:bCs/>
          <w:i w:val="0"/>
          <w:kern w:val="2"/>
          <w:sz w:val="32"/>
          <w:szCs w:val="32"/>
          <w:lang w:val="en-US" w:eastAsia="zh-CN" w:bidi="ar-SA"/>
        </w:rPr>
        <w:t>条</w:t>
      </w:r>
      <w:r>
        <w:rPr>
          <w:rFonts w:hint="eastAsia" w:ascii="宋体" w:hAnsi="宋体" w:eastAsia="方正仿宋_GBK" w:cs="Times New Roman"/>
          <w:bCs/>
          <w:color w:val="auto"/>
          <w:kern w:val="2"/>
          <w:sz w:val="32"/>
          <w:szCs w:val="18"/>
          <w:highlight w:val="none"/>
          <w:lang w:val="en-US" w:eastAsia="zh-CN" w:bidi="ar-SA"/>
        </w:rPr>
        <w:t xml:space="preserve"> 省级交通运输主管部门</w:t>
      </w:r>
      <w:r>
        <w:rPr>
          <w:rFonts w:hint="default" w:ascii="宋体" w:hAnsi="宋体" w:eastAsia="方正仿宋_GBK" w:cs="Times New Roman"/>
          <w:bCs/>
          <w:color w:val="auto"/>
          <w:kern w:val="2"/>
          <w:sz w:val="32"/>
          <w:szCs w:val="18"/>
          <w:highlight w:val="none"/>
          <w:lang w:val="en-US" w:eastAsia="zh-CN" w:bidi="ar-SA"/>
        </w:rPr>
        <w:t>负责本</w:t>
      </w:r>
      <w:r>
        <w:rPr>
          <w:rFonts w:hint="eastAsia" w:ascii="宋体" w:hAnsi="宋体" w:eastAsia="方正仿宋_GBK" w:cs="Times New Roman"/>
          <w:bCs/>
          <w:color w:val="auto"/>
          <w:kern w:val="2"/>
          <w:sz w:val="32"/>
          <w:szCs w:val="18"/>
          <w:highlight w:val="none"/>
          <w:lang w:val="en-US" w:eastAsia="zh-CN" w:bidi="ar-SA"/>
        </w:rPr>
        <w:t>省</w:t>
      </w:r>
      <w:r>
        <w:rPr>
          <w:rFonts w:hint="default" w:ascii="宋体" w:hAnsi="宋体" w:eastAsia="方正仿宋_GBK" w:cs="Times New Roman"/>
          <w:bCs/>
          <w:color w:val="auto"/>
          <w:kern w:val="2"/>
          <w:sz w:val="32"/>
          <w:szCs w:val="18"/>
          <w:highlight w:val="none"/>
          <w:lang w:val="en-US" w:eastAsia="zh-CN" w:bidi="ar-SA"/>
        </w:rPr>
        <w:t>公路</w:t>
      </w:r>
      <w:r>
        <w:rPr>
          <w:rFonts w:hint="eastAsia" w:ascii="宋体" w:hAnsi="宋体" w:eastAsia="方正仿宋_GBK" w:cs="Times New Roman"/>
          <w:bCs/>
          <w:color w:val="auto"/>
          <w:kern w:val="2"/>
          <w:sz w:val="32"/>
          <w:szCs w:val="18"/>
          <w:highlight w:val="none"/>
          <w:lang w:val="en-US" w:eastAsia="zh-CN" w:bidi="ar-SA"/>
        </w:rPr>
        <w:t>建设市场质量检测信用评价</w:t>
      </w:r>
      <w:r>
        <w:rPr>
          <w:rFonts w:hint="default" w:ascii="宋体" w:hAnsi="宋体" w:eastAsia="方正仿宋_GBK" w:cs="Times New Roman"/>
          <w:bCs/>
          <w:color w:val="auto"/>
          <w:kern w:val="2"/>
          <w:sz w:val="32"/>
          <w:szCs w:val="18"/>
          <w:highlight w:val="none"/>
          <w:lang w:val="en-US" w:eastAsia="zh-CN" w:bidi="ar-SA"/>
        </w:rPr>
        <w:t>管理工作。主要职责：</w:t>
      </w:r>
      <w:bookmarkEnd w:id="7"/>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宋体" w:hAnsi="宋体" w:eastAsia="方正仿宋_GBK" w:cs="Times New Roman"/>
          <w:bCs/>
          <w:color w:val="auto"/>
          <w:kern w:val="2"/>
          <w:sz w:val="32"/>
          <w:szCs w:val="18"/>
          <w:highlight w:val="none"/>
          <w:lang w:val="en-US" w:eastAsia="zh-CN" w:bidi="ar-SA"/>
        </w:rPr>
        <w:t>（一）结合本</w:t>
      </w:r>
      <w:r>
        <w:rPr>
          <w:rFonts w:hint="eastAsia" w:ascii="宋体" w:hAnsi="宋体" w:eastAsia="方正仿宋_GBK" w:cs="Times New Roman"/>
          <w:bCs/>
          <w:color w:val="auto"/>
          <w:kern w:val="2"/>
          <w:sz w:val="32"/>
          <w:szCs w:val="18"/>
          <w:highlight w:val="none"/>
          <w:lang w:val="en-US" w:eastAsia="zh-CN" w:bidi="ar-SA"/>
        </w:rPr>
        <w:t>省</w:t>
      </w:r>
      <w:r>
        <w:rPr>
          <w:rFonts w:hint="default" w:ascii="宋体" w:hAnsi="宋体" w:eastAsia="方正仿宋_GBK" w:cs="Times New Roman"/>
          <w:bCs/>
          <w:color w:val="auto"/>
          <w:kern w:val="2"/>
          <w:sz w:val="32"/>
          <w:szCs w:val="18"/>
          <w:highlight w:val="none"/>
          <w:lang w:val="en-US" w:eastAsia="zh-CN" w:bidi="ar-SA"/>
        </w:rPr>
        <w:t>实际情况，制定</w:t>
      </w:r>
      <w:r>
        <w:rPr>
          <w:rFonts w:hint="eastAsia" w:ascii="宋体" w:hAnsi="宋体" w:eastAsia="方正仿宋_GBK" w:cs="Times New Roman"/>
          <w:bCs/>
          <w:color w:val="auto"/>
          <w:kern w:val="2"/>
          <w:sz w:val="32"/>
          <w:szCs w:val="18"/>
          <w:highlight w:val="none"/>
          <w:lang w:val="en-US" w:eastAsia="zh-CN" w:bidi="ar-SA"/>
        </w:rPr>
        <w:t>完善本省</w:t>
      </w:r>
      <w:r>
        <w:rPr>
          <w:rFonts w:hint="default" w:ascii="宋体" w:hAnsi="宋体" w:eastAsia="方正仿宋_GBK" w:cs="Times New Roman"/>
          <w:bCs/>
          <w:color w:val="auto"/>
          <w:kern w:val="2"/>
          <w:sz w:val="32"/>
          <w:szCs w:val="18"/>
          <w:highlight w:val="none"/>
          <w:lang w:val="en-US" w:eastAsia="zh-CN" w:bidi="ar-SA"/>
        </w:rPr>
        <w:t>公路建设</w:t>
      </w:r>
      <w:r>
        <w:rPr>
          <w:rFonts w:hint="eastAsia" w:ascii="宋体" w:hAnsi="宋体" w:eastAsia="方正仿宋_GBK" w:cs="Times New Roman"/>
          <w:bCs/>
          <w:color w:val="auto"/>
          <w:kern w:val="2"/>
          <w:sz w:val="32"/>
          <w:szCs w:val="18"/>
          <w:highlight w:val="none"/>
          <w:lang w:val="en-US" w:eastAsia="zh-CN" w:bidi="ar-SA"/>
        </w:rPr>
        <w:t>市场质量</w:t>
      </w:r>
      <w:r>
        <w:rPr>
          <w:rFonts w:hint="default" w:ascii="宋体" w:hAnsi="宋体" w:eastAsia="方正仿宋_GBK" w:cs="Times New Roman"/>
          <w:bCs/>
          <w:color w:val="auto"/>
          <w:kern w:val="2"/>
          <w:sz w:val="32"/>
          <w:szCs w:val="18"/>
          <w:highlight w:val="none"/>
          <w:lang w:val="en-US" w:eastAsia="zh-CN" w:bidi="ar-SA"/>
        </w:rPr>
        <w:t>检测信用评价管理</w:t>
      </w:r>
      <w:r>
        <w:rPr>
          <w:rFonts w:hint="eastAsia" w:ascii="宋体" w:hAnsi="宋体" w:eastAsia="方正仿宋_GBK" w:cs="Times New Roman"/>
          <w:bCs/>
          <w:color w:val="auto"/>
          <w:kern w:val="2"/>
          <w:sz w:val="32"/>
          <w:szCs w:val="18"/>
          <w:highlight w:val="none"/>
          <w:lang w:val="en-US" w:eastAsia="zh-CN" w:bidi="ar-SA"/>
        </w:rPr>
        <w:t>办法和评价标准</w:t>
      </w:r>
      <w:r>
        <w:rPr>
          <w:rFonts w:hint="default" w:ascii="宋体" w:hAnsi="宋体" w:eastAsia="方正仿宋_GBK" w:cs="Times New Roman"/>
          <w:bCs/>
          <w:color w:val="auto"/>
          <w:kern w:val="2"/>
          <w:sz w:val="32"/>
          <w:szCs w:val="18"/>
          <w:highlight w:val="none"/>
          <w:lang w:val="en-US" w:eastAsia="zh-CN" w:bidi="ar-SA"/>
        </w:rPr>
        <w:t>并组织实施；</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（二）指导、协调各州（市）交通运输主管部门、省交通执法局、项目建设单位组织开展质量检测信用评价相关工作；</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（三）</w:t>
      </w:r>
      <w:r>
        <w:rPr>
          <w:rFonts w:hint="default" w:ascii="宋体" w:hAnsi="宋体" w:eastAsia="方正仿宋_GBK" w:cs="Times New Roman"/>
          <w:bCs/>
          <w:color w:val="auto"/>
          <w:kern w:val="2"/>
          <w:sz w:val="32"/>
          <w:szCs w:val="18"/>
          <w:highlight w:val="none"/>
          <w:lang w:val="en-US" w:eastAsia="zh-CN" w:bidi="ar-SA"/>
        </w:rPr>
        <w:t>明确公路建设</w:t>
      </w:r>
      <w:r>
        <w:rPr>
          <w:rFonts w:hint="eastAsia" w:ascii="宋体" w:hAnsi="宋体" w:eastAsia="方正仿宋_GBK" w:cs="Times New Roman"/>
          <w:bCs/>
          <w:color w:val="auto"/>
          <w:kern w:val="2"/>
          <w:sz w:val="32"/>
          <w:szCs w:val="18"/>
          <w:highlight w:val="none"/>
          <w:lang w:val="en-US" w:eastAsia="zh-CN" w:bidi="ar-SA"/>
        </w:rPr>
        <w:t>市场质量</w:t>
      </w:r>
      <w:r>
        <w:rPr>
          <w:rFonts w:hint="default" w:ascii="宋体" w:hAnsi="宋体" w:eastAsia="方正仿宋_GBK" w:cs="Times New Roman"/>
          <w:bCs/>
          <w:color w:val="auto"/>
          <w:kern w:val="2"/>
          <w:sz w:val="32"/>
          <w:szCs w:val="18"/>
          <w:highlight w:val="none"/>
          <w:lang w:val="en-US" w:eastAsia="zh-CN" w:bidi="ar-SA"/>
        </w:rPr>
        <w:t>检测信用评价参评范围，组织对</w:t>
      </w:r>
      <w:r>
        <w:rPr>
          <w:rFonts w:hint="eastAsia" w:ascii="宋体" w:hAnsi="宋体" w:eastAsia="方正仿宋_GBK" w:cs="Times New Roman"/>
          <w:bCs/>
          <w:color w:val="auto"/>
          <w:kern w:val="2"/>
          <w:sz w:val="32"/>
          <w:szCs w:val="18"/>
          <w:highlight w:val="none"/>
          <w:lang w:val="en-US" w:eastAsia="zh-CN" w:bidi="ar-SA"/>
        </w:rPr>
        <w:t>公路建设项目现场检测机构</w:t>
      </w:r>
      <w:r>
        <w:rPr>
          <w:rFonts w:hint="default" w:ascii="宋体" w:hAnsi="宋体" w:eastAsia="方正仿宋_GBK" w:cs="Times New Roman"/>
          <w:bCs/>
          <w:color w:val="auto"/>
          <w:kern w:val="2"/>
          <w:sz w:val="32"/>
          <w:szCs w:val="18"/>
          <w:highlight w:val="none"/>
          <w:lang w:val="en-US" w:eastAsia="zh-CN" w:bidi="ar-SA"/>
        </w:rPr>
        <w:t>和</w:t>
      </w:r>
      <w:r>
        <w:rPr>
          <w:rFonts w:hint="eastAsia" w:ascii="宋体" w:hAnsi="宋体" w:eastAsia="方正仿宋_GBK" w:cs="Times New Roman"/>
          <w:bCs/>
          <w:color w:val="auto"/>
          <w:kern w:val="2"/>
          <w:sz w:val="32"/>
          <w:szCs w:val="18"/>
          <w:highlight w:val="none"/>
          <w:lang w:val="en-US" w:eastAsia="zh-CN" w:bidi="ar-SA"/>
        </w:rPr>
        <w:t>检测</w:t>
      </w:r>
      <w:r>
        <w:rPr>
          <w:rFonts w:hint="default" w:ascii="宋体" w:hAnsi="宋体" w:eastAsia="方正仿宋_GBK" w:cs="Times New Roman"/>
          <w:bCs/>
          <w:color w:val="auto"/>
          <w:kern w:val="2"/>
          <w:sz w:val="32"/>
          <w:szCs w:val="18"/>
          <w:highlight w:val="none"/>
          <w:lang w:val="en-US" w:eastAsia="zh-CN" w:bidi="ar-SA"/>
        </w:rPr>
        <w:t>人员进行信用</w:t>
      </w:r>
      <w:r>
        <w:rPr>
          <w:rFonts w:hint="eastAsia" w:ascii="宋体" w:hAnsi="宋体" w:eastAsia="方正仿宋_GBK" w:cs="Times New Roman"/>
          <w:bCs/>
          <w:color w:val="auto"/>
          <w:kern w:val="2"/>
          <w:sz w:val="32"/>
          <w:szCs w:val="18"/>
          <w:highlight w:val="none"/>
          <w:lang w:val="en-US" w:eastAsia="zh-CN" w:bidi="ar-SA"/>
        </w:rPr>
        <w:t>检查及</w:t>
      </w:r>
      <w:r>
        <w:rPr>
          <w:rFonts w:hint="default" w:ascii="宋体" w:hAnsi="宋体" w:eastAsia="方正仿宋_GBK" w:cs="Times New Roman"/>
          <w:bCs/>
          <w:color w:val="auto"/>
          <w:kern w:val="2"/>
          <w:sz w:val="32"/>
          <w:szCs w:val="18"/>
          <w:highlight w:val="none"/>
          <w:lang w:val="en-US" w:eastAsia="zh-CN" w:bidi="ar-SA"/>
        </w:rPr>
        <w:t>评价</w:t>
      </w:r>
      <w:r>
        <w:rPr>
          <w:rFonts w:hint="eastAsia" w:ascii="宋体" w:hAnsi="宋体" w:eastAsia="方正仿宋_GBK" w:cs="Times New Roman"/>
          <w:bCs/>
          <w:color w:val="auto"/>
          <w:kern w:val="2"/>
          <w:sz w:val="32"/>
          <w:szCs w:val="18"/>
          <w:highlight w:val="none"/>
          <w:lang w:val="en-US" w:eastAsia="zh-CN" w:bidi="ar-SA"/>
        </w:rPr>
        <w:t>；</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（四）负责本省公路建设市场质量检测信用综合评价结果的审定和发布；</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（五）其他信用管理相关工作。</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方正黑体_GBK" w:hAnsi="方正黑体_GBK" w:eastAsia="方正黑体_GBK" w:cs="方正黑体_GBK"/>
          <w:b w:val="0"/>
          <w:bCs/>
          <w:i w:val="0"/>
          <w:kern w:val="2"/>
          <w:sz w:val="32"/>
          <w:szCs w:val="32"/>
          <w:lang w:val="en-US" w:eastAsia="zh-CN" w:bidi="ar-SA"/>
        </w:rPr>
        <w:t>第</w:t>
      </w:r>
      <w:r>
        <w:rPr>
          <w:rFonts w:hint="eastAsia" w:ascii="方正黑体_GBK" w:hAnsi="方正黑体_GBK" w:eastAsia="方正黑体_GBK" w:cs="方正黑体_GBK"/>
          <w:b w:val="0"/>
          <w:bCs/>
          <w:i w:val="0"/>
          <w:kern w:val="2"/>
          <w:sz w:val="32"/>
          <w:szCs w:val="32"/>
          <w:lang w:val="en-US" w:eastAsia="zh-CN" w:bidi="ar-SA"/>
        </w:rPr>
        <w:t>九</w:t>
      </w:r>
      <w:r>
        <w:rPr>
          <w:rFonts w:hint="default" w:ascii="方正黑体_GBK" w:hAnsi="方正黑体_GBK" w:eastAsia="方正黑体_GBK" w:cs="方正黑体_GBK"/>
          <w:b w:val="0"/>
          <w:bCs/>
          <w:i w:val="0"/>
          <w:kern w:val="2"/>
          <w:sz w:val="32"/>
          <w:szCs w:val="32"/>
          <w:lang w:val="en-US" w:eastAsia="zh-CN" w:bidi="ar-SA"/>
        </w:rPr>
        <w:t>条</w:t>
      </w:r>
      <w:r>
        <w:rPr>
          <w:rFonts w:hint="eastAsia" w:ascii="宋体" w:hAnsi="宋体" w:eastAsia="方正仿宋_GBK" w:cs="Times New Roman"/>
          <w:bCs/>
          <w:color w:val="auto"/>
          <w:kern w:val="2"/>
          <w:sz w:val="32"/>
          <w:szCs w:val="18"/>
          <w:highlight w:val="none"/>
          <w:lang w:val="en-US" w:eastAsia="zh-CN" w:bidi="ar-SA"/>
        </w:rPr>
        <w:t xml:space="preserve"> 州（市）交通运输主管部门主要职责：</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（一）负责辖区内公路建设项目现场检测机构、检测人员业绩等信息的动态审核；</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（二）负责辖区内公路建设项目现场检测机构和检测人员信用信息的收集、审核和汇总；</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（三）按照本办法规定对辖区内纳入信用评价的公路建设项目现场检测机构和检测人员开展信用检查和评价，并按要求将信用信息上报；</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（四）</w:t>
      </w:r>
      <w:r>
        <w:rPr>
          <w:rFonts w:hint="default" w:ascii="宋体" w:hAnsi="宋体" w:eastAsia="方正仿宋_GBK" w:cs="Times New Roman"/>
          <w:bCs/>
          <w:color w:val="auto"/>
          <w:kern w:val="2"/>
          <w:sz w:val="32"/>
          <w:szCs w:val="18"/>
          <w:highlight w:val="none"/>
          <w:lang w:val="en-US" w:eastAsia="zh-CN" w:bidi="ar-SA"/>
        </w:rPr>
        <w:t>协助</w:t>
      </w:r>
      <w:r>
        <w:rPr>
          <w:rFonts w:hint="eastAsia" w:ascii="宋体" w:hAnsi="宋体" w:eastAsia="方正仿宋_GBK" w:cs="Times New Roman"/>
          <w:bCs/>
          <w:color w:val="auto"/>
          <w:kern w:val="2"/>
          <w:sz w:val="32"/>
          <w:szCs w:val="18"/>
          <w:highlight w:val="none"/>
          <w:lang w:val="en-US" w:eastAsia="zh-CN" w:bidi="ar-SA"/>
        </w:rPr>
        <w:t>上级主管部门</w:t>
      </w:r>
      <w:r>
        <w:rPr>
          <w:rFonts w:hint="default" w:ascii="宋体" w:hAnsi="宋体" w:eastAsia="方正仿宋_GBK" w:cs="Times New Roman"/>
          <w:bCs/>
          <w:color w:val="auto"/>
          <w:kern w:val="2"/>
          <w:sz w:val="32"/>
          <w:szCs w:val="18"/>
          <w:highlight w:val="none"/>
          <w:lang w:val="en-US" w:eastAsia="zh-CN" w:bidi="ar-SA"/>
        </w:rPr>
        <w:t>对本省公路建设项目现场检测机构和检测人员</w:t>
      </w:r>
      <w:r>
        <w:rPr>
          <w:rFonts w:hint="eastAsia" w:ascii="宋体" w:hAnsi="宋体" w:eastAsia="方正仿宋_GBK" w:cs="Times New Roman"/>
          <w:bCs/>
          <w:color w:val="auto"/>
          <w:kern w:val="2"/>
          <w:sz w:val="32"/>
          <w:szCs w:val="18"/>
          <w:highlight w:val="none"/>
          <w:lang w:val="en-US" w:eastAsia="zh-CN" w:bidi="ar-SA"/>
        </w:rPr>
        <w:t>奖惩</w:t>
      </w:r>
      <w:r>
        <w:rPr>
          <w:rFonts w:hint="default" w:ascii="宋体" w:hAnsi="宋体" w:eastAsia="方正仿宋_GBK" w:cs="Times New Roman"/>
          <w:bCs/>
          <w:color w:val="auto"/>
          <w:kern w:val="2"/>
          <w:sz w:val="32"/>
          <w:szCs w:val="18"/>
          <w:highlight w:val="none"/>
          <w:lang w:val="en-US" w:eastAsia="zh-CN" w:bidi="ar-SA"/>
        </w:rPr>
        <w:t>信息进行收集、审核和汇总</w:t>
      </w:r>
      <w:r>
        <w:rPr>
          <w:rFonts w:hint="eastAsia" w:ascii="宋体" w:hAnsi="宋体" w:eastAsia="方正仿宋_GBK" w:cs="Times New Roman"/>
          <w:bCs/>
          <w:color w:val="auto"/>
          <w:kern w:val="2"/>
          <w:sz w:val="32"/>
          <w:szCs w:val="18"/>
          <w:highlight w:val="none"/>
          <w:lang w:val="en-US" w:eastAsia="zh-CN" w:bidi="ar-SA"/>
        </w:rPr>
        <w:t>；</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（五）协助上级主管部门做好信用信息核查和投诉举报的调查处理工作。</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方正黑体_GBK" w:hAnsi="方正黑体_GBK" w:eastAsia="方正黑体_GBK" w:cs="方正黑体_GBK"/>
          <w:b w:val="0"/>
          <w:bCs/>
          <w:i w:val="0"/>
          <w:kern w:val="2"/>
          <w:sz w:val="32"/>
          <w:szCs w:val="32"/>
          <w:lang w:val="en-US" w:eastAsia="zh-CN" w:bidi="ar-SA"/>
        </w:rPr>
        <w:t>第十条</w:t>
      </w:r>
      <w:r>
        <w:rPr>
          <w:rFonts w:hint="eastAsia" w:ascii="宋体" w:hAnsi="宋体" w:eastAsia="方正仿宋_GBK" w:cs="Times New Roman"/>
          <w:bCs/>
          <w:color w:val="auto"/>
          <w:kern w:val="2"/>
          <w:sz w:val="32"/>
          <w:szCs w:val="18"/>
          <w:highlight w:val="none"/>
          <w:lang w:val="en-US" w:eastAsia="zh-CN" w:bidi="ar-SA"/>
        </w:rPr>
        <w:t xml:space="preserve"> 省交通执法局主要职责：</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（一）受省级交通运输主管部门委托对省管公路建设项目现场检测机构、检测人员业绩等信息进行动态审核，负责本省范围内公路建设质量检测信用基础信息归集工作；</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（二）按照本办法规定对省管公路建设项目现场检测机构和检测人员开展信用检查和评价；</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（三）协助省级交通运输主管部门对本省公路建设项目现场检测机构和检测人员奖惩信息进行收集、审核和汇总；</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（四）负责本省公路建设市场质量检测信用评价具体工作，协助省级交通运输主管部门完成本省公路建设市场质量检测机构和检测人员的省级年度信用评价工作；</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（五）协助省级交通运输主管部门做好信用信息核查和投诉举报的调查处理工作。</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方正黑体_GBK" w:hAnsi="方正黑体_GBK" w:eastAsia="方正黑体_GBK" w:cs="方正黑体_GBK"/>
          <w:b w:val="0"/>
          <w:bCs/>
          <w:i w:val="0"/>
          <w:kern w:val="2"/>
          <w:sz w:val="32"/>
          <w:szCs w:val="32"/>
          <w:lang w:val="en-US" w:eastAsia="zh-CN" w:bidi="ar-SA"/>
        </w:rPr>
        <w:t>第十一条</w:t>
      </w:r>
      <w:r>
        <w:rPr>
          <w:rFonts w:hint="eastAsia" w:ascii="宋体" w:hAnsi="宋体" w:eastAsia="方正仿宋_GBK" w:cs="Times New Roman"/>
          <w:bCs/>
          <w:color w:val="auto"/>
          <w:kern w:val="2"/>
          <w:sz w:val="32"/>
          <w:szCs w:val="18"/>
          <w:highlight w:val="none"/>
          <w:lang w:val="en-US" w:eastAsia="zh-CN" w:bidi="ar-SA"/>
        </w:rPr>
        <w:t xml:space="preserve"> 项目建设单位主要职责：</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（一）负责项目信息的填报和检测人员业绩信息的初审，负责督促质量检测机构填报现场检测机构基本信息；</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（二）负责项目现场检测机构和检测人员信用信息、奖惩记录的填报；</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（三）按照本办法规定对项目现场检测机构和检测人员开展信用检查和评价，并按要求将信用信息上报；</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（四）协助省、州（市）交通运输主管部门对项目现场检测机构和检测人员奖惩信息进行收集、审核和汇总；</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（五）协助省、州（市）交通运输主管部门做好信用信息核查和投诉举报的调查处理工作。</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jc w:val="center"/>
        <w:textAlignment w:val="auto"/>
        <w:outlineLvl w:val="1"/>
        <w:rPr>
          <w:rFonts w:hint="default" w:ascii="宋体" w:hAnsi="宋体" w:eastAsia="方正仿宋_GBK" w:cs="Times New Roman"/>
          <w:bCs/>
          <w:color w:val="auto"/>
          <w:kern w:val="2"/>
          <w:sz w:val="32"/>
          <w:szCs w:val="18"/>
          <w:highlight w:val="none"/>
          <w:lang w:val="en-US" w:eastAsia="zh-CN" w:bidi="ar-SA"/>
        </w:rPr>
      </w:pPr>
      <w:bookmarkStart w:id="8" w:name="_Toc54198549"/>
      <w:r>
        <w:rPr>
          <w:rFonts w:hint="default" w:ascii="方正黑体_GBK" w:hAnsi="方正黑体_GBK" w:eastAsia="方正黑体_GBK" w:cs="方正黑体_GBK"/>
          <w:b w:val="0"/>
          <w:bCs/>
          <w:i w:val="0"/>
          <w:kern w:val="2"/>
          <w:sz w:val="32"/>
          <w:szCs w:val="32"/>
          <w:lang w:val="en-US" w:eastAsia="zh-CN" w:bidi="ar-SA"/>
        </w:rPr>
        <w:t>第三章</w:t>
      </w:r>
      <w:r>
        <w:rPr>
          <w:rFonts w:hint="eastAsia" w:ascii="方正黑体_GBK" w:hAnsi="方正黑体_GBK" w:eastAsia="方正黑体_GBK" w:cs="方正黑体_GBK"/>
          <w:b w:val="0"/>
          <w:bCs/>
          <w:i w:val="0"/>
          <w:kern w:val="2"/>
          <w:sz w:val="32"/>
          <w:szCs w:val="32"/>
          <w:lang w:val="en-US" w:eastAsia="zh-CN" w:bidi="ar-SA"/>
        </w:rPr>
        <w:t xml:space="preserve"> </w:t>
      </w:r>
      <w:r>
        <w:rPr>
          <w:rFonts w:hint="default" w:ascii="方正黑体_GBK" w:hAnsi="方正黑体_GBK" w:eastAsia="方正黑体_GBK" w:cs="方正黑体_GBK"/>
          <w:b w:val="0"/>
          <w:bCs/>
          <w:i w:val="0"/>
          <w:kern w:val="2"/>
          <w:sz w:val="32"/>
          <w:szCs w:val="32"/>
          <w:lang w:val="en-US" w:eastAsia="zh-CN" w:bidi="ar-SA"/>
        </w:rPr>
        <w:t>信用</w:t>
      </w:r>
      <w:r>
        <w:rPr>
          <w:rFonts w:hint="eastAsia" w:ascii="方正黑体_GBK" w:hAnsi="方正黑体_GBK" w:eastAsia="方正黑体_GBK" w:cs="方正黑体_GBK"/>
          <w:b w:val="0"/>
          <w:bCs/>
          <w:i w:val="0"/>
          <w:kern w:val="2"/>
          <w:sz w:val="32"/>
          <w:szCs w:val="32"/>
          <w:lang w:val="en-US" w:eastAsia="zh-CN" w:bidi="ar-SA"/>
        </w:rPr>
        <w:t>评价基础</w:t>
      </w:r>
      <w:r>
        <w:rPr>
          <w:rFonts w:hint="default" w:ascii="方正黑体_GBK" w:hAnsi="方正黑体_GBK" w:eastAsia="方正黑体_GBK" w:cs="方正黑体_GBK"/>
          <w:b w:val="0"/>
          <w:bCs/>
          <w:i w:val="0"/>
          <w:kern w:val="2"/>
          <w:sz w:val="32"/>
          <w:szCs w:val="32"/>
          <w:lang w:val="en-US" w:eastAsia="zh-CN" w:bidi="ar-SA"/>
        </w:rPr>
        <w:t>信息内容</w:t>
      </w:r>
      <w:bookmarkEnd w:id="8"/>
      <w:r>
        <w:rPr>
          <w:rFonts w:hint="eastAsia" w:ascii="方正黑体_GBK" w:hAnsi="方正黑体_GBK" w:eastAsia="方正黑体_GBK" w:cs="方正黑体_GBK"/>
          <w:b w:val="0"/>
          <w:bCs/>
          <w:i w:val="0"/>
          <w:kern w:val="2"/>
          <w:sz w:val="32"/>
          <w:szCs w:val="32"/>
          <w:lang w:val="en-US" w:eastAsia="zh-CN" w:bidi="ar-SA"/>
        </w:rPr>
        <w:t>及归集</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方正黑体_GBK" w:hAnsi="方正黑体_GBK" w:eastAsia="方正黑体_GBK" w:cs="方正黑体_GBK"/>
          <w:b w:val="0"/>
          <w:bCs/>
          <w:i w:val="0"/>
          <w:kern w:val="2"/>
          <w:sz w:val="32"/>
          <w:szCs w:val="32"/>
          <w:lang w:val="en-US" w:eastAsia="zh-CN" w:bidi="ar-SA"/>
        </w:rPr>
        <w:t>第十</w:t>
      </w:r>
      <w:r>
        <w:rPr>
          <w:rFonts w:hint="eastAsia" w:ascii="方正黑体_GBK" w:hAnsi="方正黑体_GBK" w:eastAsia="方正黑体_GBK" w:cs="方正黑体_GBK"/>
          <w:b w:val="0"/>
          <w:bCs/>
          <w:i w:val="0"/>
          <w:kern w:val="2"/>
          <w:sz w:val="32"/>
          <w:szCs w:val="32"/>
          <w:lang w:val="en-US" w:eastAsia="zh-CN" w:bidi="ar-SA"/>
        </w:rPr>
        <w:t>二</w:t>
      </w:r>
      <w:r>
        <w:rPr>
          <w:rFonts w:hint="default" w:ascii="方正黑体_GBK" w:hAnsi="方正黑体_GBK" w:eastAsia="方正黑体_GBK" w:cs="方正黑体_GBK"/>
          <w:b w:val="0"/>
          <w:bCs/>
          <w:i w:val="0"/>
          <w:kern w:val="2"/>
          <w:sz w:val="32"/>
          <w:szCs w:val="32"/>
          <w:lang w:val="en-US" w:eastAsia="zh-CN" w:bidi="ar-SA"/>
        </w:rPr>
        <w:t>条</w:t>
      </w:r>
      <w:r>
        <w:rPr>
          <w:rFonts w:hint="eastAsia" w:ascii="宋体" w:hAnsi="宋体" w:eastAsia="方正仿宋_GBK" w:cs="Times New Roman"/>
          <w:bCs/>
          <w:color w:val="auto"/>
          <w:kern w:val="2"/>
          <w:sz w:val="32"/>
          <w:szCs w:val="18"/>
          <w:highlight w:val="none"/>
          <w:lang w:val="en-US" w:eastAsia="zh-CN" w:bidi="ar-SA"/>
        </w:rPr>
        <w:t xml:space="preserve"> 本省</w:t>
      </w:r>
      <w:r>
        <w:rPr>
          <w:rFonts w:hint="default" w:ascii="宋体" w:hAnsi="宋体" w:eastAsia="方正仿宋_GBK" w:cs="Times New Roman"/>
          <w:bCs/>
          <w:color w:val="auto"/>
          <w:kern w:val="2"/>
          <w:sz w:val="32"/>
          <w:szCs w:val="18"/>
          <w:highlight w:val="none"/>
          <w:lang w:val="en-US" w:eastAsia="zh-CN" w:bidi="ar-SA"/>
        </w:rPr>
        <w:t>公路</w:t>
      </w:r>
      <w:r>
        <w:rPr>
          <w:rFonts w:hint="eastAsia" w:ascii="宋体" w:hAnsi="宋体" w:eastAsia="方正仿宋_GBK" w:cs="Times New Roman"/>
          <w:bCs/>
          <w:color w:val="auto"/>
          <w:kern w:val="2"/>
          <w:sz w:val="32"/>
          <w:szCs w:val="18"/>
          <w:highlight w:val="none"/>
          <w:lang w:val="en-US" w:eastAsia="zh-CN" w:bidi="ar-SA"/>
        </w:rPr>
        <w:t>建设市场质量检测信用评价归集的基础</w:t>
      </w:r>
      <w:r>
        <w:rPr>
          <w:rFonts w:hint="default" w:ascii="宋体" w:hAnsi="宋体" w:eastAsia="方正仿宋_GBK" w:cs="Times New Roman"/>
          <w:bCs/>
          <w:color w:val="auto"/>
          <w:kern w:val="2"/>
          <w:sz w:val="32"/>
          <w:szCs w:val="18"/>
          <w:highlight w:val="none"/>
          <w:lang w:val="en-US" w:eastAsia="zh-CN" w:bidi="ar-SA"/>
        </w:rPr>
        <w:t>信息包括</w:t>
      </w:r>
      <w:r>
        <w:rPr>
          <w:rFonts w:hint="eastAsia" w:ascii="宋体" w:hAnsi="宋体" w:eastAsia="方正仿宋_GBK" w:cs="Times New Roman"/>
          <w:bCs/>
          <w:color w:val="auto"/>
          <w:kern w:val="2"/>
          <w:sz w:val="32"/>
          <w:szCs w:val="18"/>
          <w:highlight w:val="none"/>
          <w:lang w:val="en-US" w:eastAsia="zh-CN" w:bidi="ar-SA"/>
        </w:rPr>
        <w:t>项目基本信息，质量检测机构及检测人员、现场检测机构及对应检测人员的</w:t>
      </w:r>
      <w:r>
        <w:rPr>
          <w:rFonts w:hint="default" w:ascii="宋体" w:hAnsi="宋体" w:eastAsia="方正仿宋_GBK" w:cs="Times New Roman"/>
          <w:bCs/>
          <w:color w:val="auto"/>
          <w:kern w:val="2"/>
          <w:sz w:val="32"/>
          <w:szCs w:val="18"/>
          <w:highlight w:val="none"/>
          <w:lang w:val="en" w:eastAsia="zh-CN" w:bidi="ar-SA"/>
        </w:rPr>
        <w:t>登记注册</w:t>
      </w:r>
      <w:r>
        <w:rPr>
          <w:rFonts w:hint="default" w:ascii="宋体" w:hAnsi="宋体" w:eastAsia="方正仿宋_GBK" w:cs="Times New Roman"/>
          <w:bCs/>
          <w:color w:val="auto"/>
          <w:kern w:val="2"/>
          <w:sz w:val="32"/>
          <w:szCs w:val="18"/>
          <w:highlight w:val="none"/>
          <w:lang w:val="en-US" w:eastAsia="zh-CN" w:bidi="ar-SA"/>
        </w:rPr>
        <w:t>基本信息、</w:t>
      </w:r>
      <w:r>
        <w:rPr>
          <w:rFonts w:hint="default" w:ascii="宋体" w:hAnsi="宋体" w:eastAsia="方正仿宋_GBK" w:cs="Times New Roman"/>
          <w:bCs/>
          <w:color w:val="auto"/>
          <w:kern w:val="2"/>
          <w:sz w:val="32"/>
          <w:szCs w:val="18"/>
          <w:highlight w:val="none"/>
          <w:lang w:val="en" w:eastAsia="zh-CN" w:bidi="ar-SA"/>
        </w:rPr>
        <w:t>职称和职业信息等类别。</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bookmarkStart w:id="9" w:name="_Toc54198551"/>
      <w:r>
        <w:rPr>
          <w:rFonts w:hint="default" w:ascii="方正黑体_GBK" w:hAnsi="方正黑体_GBK" w:eastAsia="方正黑体_GBK" w:cs="方正黑体_GBK"/>
          <w:b w:val="0"/>
          <w:bCs/>
          <w:i w:val="0"/>
          <w:kern w:val="2"/>
          <w:sz w:val="32"/>
          <w:szCs w:val="32"/>
          <w:lang w:val="en-US" w:eastAsia="zh-CN" w:bidi="ar-SA"/>
        </w:rPr>
        <w:t>第十</w:t>
      </w:r>
      <w:r>
        <w:rPr>
          <w:rFonts w:hint="eastAsia" w:ascii="方正黑体_GBK" w:hAnsi="方正黑体_GBK" w:eastAsia="方正黑体_GBK" w:cs="方正黑体_GBK"/>
          <w:b w:val="0"/>
          <w:bCs/>
          <w:i w:val="0"/>
          <w:kern w:val="2"/>
          <w:sz w:val="32"/>
          <w:szCs w:val="32"/>
          <w:lang w:val="en-US" w:eastAsia="zh-CN" w:bidi="ar-SA"/>
        </w:rPr>
        <w:t>三</w:t>
      </w:r>
      <w:r>
        <w:rPr>
          <w:rFonts w:hint="default" w:ascii="方正黑体_GBK" w:hAnsi="方正黑体_GBK" w:eastAsia="方正黑体_GBK" w:cs="方正黑体_GBK"/>
          <w:b w:val="0"/>
          <w:bCs/>
          <w:i w:val="0"/>
          <w:kern w:val="2"/>
          <w:sz w:val="32"/>
          <w:szCs w:val="32"/>
          <w:lang w:val="en-US" w:eastAsia="zh-CN" w:bidi="ar-SA"/>
        </w:rPr>
        <w:t>条</w:t>
      </w:r>
      <w:r>
        <w:rPr>
          <w:rFonts w:hint="eastAsia" w:ascii="宋体" w:hAnsi="宋体" w:eastAsia="方正仿宋_GBK" w:cs="Times New Roman"/>
          <w:bCs/>
          <w:color w:val="auto"/>
          <w:kern w:val="2"/>
          <w:sz w:val="32"/>
          <w:szCs w:val="18"/>
          <w:highlight w:val="none"/>
          <w:lang w:val="en-US" w:eastAsia="zh-CN" w:bidi="ar-SA"/>
        </w:rPr>
        <w:t xml:space="preserve"> 项目基本信息主要包括：项目概况、主要结构信息、现场检测机构信息等。</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方正黑体_GBK" w:hAnsi="方正黑体_GBK" w:eastAsia="方正黑体_GBK" w:cs="方正黑体_GBK"/>
          <w:b w:val="0"/>
          <w:bCs/>
          <w:i w:val="0"/>
          <w:kern w:val="2"/>
          <w:sz w:val="32"/>
          <w:szCs w:val="32"/>
          <w:lang w:val="en-US" w:eastAsia="zh-CN" w:bidi="ar-SA"/>
        </w:rPr>
        <w:t>第十</w:t>
      </w:r>
      <w:r>
        <w:rPr>
          <w:rFonts w:hint="eastAsia" w:ascii="方正黑体_GBK" w:hAnsi="方正黑体_GBK" w:eastAsia="方正黑体_GBK" w:cs="方正黑体_GBK"/>
          <w:b w:val="0"/>
          <w:bCs/>
          <w:i w:val="0"/>
          <w:kern w:val="2"/>
          <w:sz w:val="32"/>
          <w:szCs w:val="32"/>
          <w:lang w:val="en-US" w:eastAsia="zh-CN" w:bidi="ar-SA"/>
        </w:rPr>
        <w:t>四</w:t>
      </w:r>
      <w:r>
        <w:rPr>
          <w:rFonts w:hint="default" w:ascii="方正黑体_GBK" w:hAnsi="方正黑体_GBK" w:eastAsia="方正黑体_GBK" w:cs="方正黑体_GBK"/>
          <w:b w:val="0"/>
          <w:bCs/>
          <w:i w:val="0"/>
          <w:kern w:val="2"/>
          <w:sz w:val="32"/>
          <w:szCs w:val="32"/>
          <w:lang w:val="en-US" w:eastAsia="zh-CN" w:bidi="ar-SA"/>
        </w:rPr>
        <w:t>条</w:t>
      </w:r>
      <w:r>
        <w:rPr>
          <w:rFonts w:hint="eastAsia" w:ascii="宋体" w:hAnsi="宋体" w:eastAsia="方正仿宋_GBK" w:cs="Times New Roman"/>
          <w:bCs/>
          <w:color w:val="auto"/>
          <w:kern w:val="2"/>
          <w:sz w:val="32"/>
          <w:szCs w:val="18"/>
          <w:highlight w:val="none"/>
          <w:lang w:val="en-US" w:eastAsia="zh-CN" w:bidi="ar-SA"/>
        </w:rPr>
        <w:t xml:space="preserve"> 质量检测机构</w:t>
      </w:r>
      <w:r>
        <w:rPr>
          <w:rFonts w:hint="default" w:ascii="宋体" w:hAnsi="宋体" w:eastAsia="方正仿宋_GBK" w:cs="Times New Roman"/>
          <w:bCs/>
          <w:color w:val="auto"/>
          <w:kern w:val="2"/>
          <w:sz w:val="32"/>
          <w:szCs w:val="18"/>
          <w:highlight w:val="none"/>
          <w:lang w:val="en-US" w:eastAsia="zh-CN" w:bidi="ar-SA"/>
        </w:rPr>
        <w:t>登记注册基本信息主要包括：</w:t>
      </w:r>
      <w:bookmarkEnd w:id="9"/>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宋体" w:hAnsi="宋体" w:eastAsia="方正仿宋_GBK" w:cs="Times New Roman"/>
          <w:bCs/>
          <w:color w:val="auto"/>
          <w:kern w:val="2"/>
          <w:sz w:val="32"/>
          <w:szCs w:val="18"/>
          <w:highlight w:val="none"/>
          <w:lang w:val="en-US" w:eastAsia="zh-CN" w:bidi="ar-SA"/>
        </w:rPr>
        <w:t>（一）名称、统一社会信用代码、法定代表人、类型、</w:t>
      </w:r>
      <w:r>
        <w:rPr>
          <w:rFonts w:hint="eastAsia" w:ascii="宋体" w:hAnsi="宋体" w:eastAsia="方正仿宋_GBK" w:cs="Times New Roman"/>
          <w:bCs/>
          <w:color w:val="auto"/>
          <w:kern w:val="2"/>
          <w:sz w:val="32"/>
          <w:szCs w:val="18"/>
          <w:highlight w:val="none"/>
          <w:lang w:val="en-US" w:eastAsia="zh-CN" w:bidi="ar-SA"/>
        </w:rPr>
        <w:t>地址</w:t>
      </w:r>
      <w:r>
        <w:rPr>
          <w:rFonts w:hint="default" w:ascii="宋体" w:hAnsi="宋体" w:eastAsia="方正仿宋_GBK" w:cs="Times New Roman"/>
          <w:bCs/>
          <w:color w:val="auto"/>
          <w:kern w:val="2"/>
          <w:sz w:val="32"/>
          <w:szCs w:val="18"/>
          <w:highlight w:val="none"/>
          <w:lang w:val="en-US" w:eastAsia="zh-CN" w:bidi="ar-SA"/>
        </w:rPr>
        <w:t>、注册资本、经营范围等信息；</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宋体" w:hAnsi="宋体" w:eastAsia="方正仿宋_GBK" w:cs="Times New Roman"/>
          <w:bCs/>
          <w:color w:val="auto"/>
          <w:kern w:val="2"/>
          <w:sz w:val="32"/>
          <w:szCs w:val="18"/>
          <w:highlight w:val="none"/>
          <w:lang w:val="en-US" w:eastAsia="zh-CN" w:bidi="ar-SA"/>
        </w:rPr>
        <w:t>（</w:t>
      </w:r>
      <w:r>
        <w:rPr>
          <w:rFonts w:hint="eastAsia" w:ascii="宋体" w:hAnsi="宋体" w:eastAsia="方正仿宋_GBK" w:cs="Times New Roman"/>
          <w:bCs/>
          <w:color w:val="auto"/>
          <w:kern w:val="2"/>
          <w:sz w:val="32"/>
          <w:szCs w:val="18"/>
          <w:highlight w:val="none"/>
          <w:lang w:val="en-US" w:eastAsia="zh-CN" w:bidi="ar-SA"/>
        </w:rPr>
        <w:t>二</w:t>
      </w:r>
      <w:r>
        <w:rPr>
          <w:rFonts w:hint="default" w:ascii="宋体" w:hAnsi="宋体" w:eastAsia="方正仿宋_GBK" w:cs="Times New Roman"/>
          <w:bCs/>
          <w:color w:val="auto"/>
          <w:kern w:val="2"/>
          <w:sz w:val="32"/>
          <w:szCs w:val="18"/>
          <w:highlight w:val="none"/>
          <w:lang w:val="en-US" w:eastAsia="zh-CN" w:bidi="ar-SA"/>
        </w:rPr>
        <w:t>）资质信息；</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宋体" w:hAnsi="宋体" w:eastAsia="方正仿宋_GBK" w:cs="Times New Roman"/>
          <w:bCs/>
          <w:color w:val="auto"/>
          <w:kern w:val="2"/>
          <w:sz w:val="32"/>
          <w:szCs w:val="18"/>
          <w:highlight w:val="none"/>
          <w:lang w:val="en-US" w:eastAsia="zh-CN" w:bidi="ar-SA"/>
        </w:rPr>
        <w:t>（</w:t>
      </w:r>
      <w:r>
        <w:rPr>
          <w:rFonts w:hint="eastAsia" w:ascii="宋体" w:hAnsi="宋体" w:eastAsia="方正仿宋_GBK" w:cs="Times New Roman"/>
          <w:bCs/>
          <w:color w:val="auto"/>
          <w:kern w:val="2"/>
          <w:sz w:val="32"/>
          <w:szCs w:val="18"/>
          <w:highlight w:val="none"/>
          <w:lang w:val="en-US" w:eastAsia="zh-CN" w:bidi="ar-SA"/>
        </w:rPr>
        <w:t>三</w:t>
      </w:r>
      <w:r>
        <w:rPr>
          <w:rFonts w:hint="default" w:ascii="宋体" w:hAnsi="宋体" w:eastAsia="方正仿宋_GBK" w:cs="Times New Roman"/>
          <w:bCs/>
          <w:color w:val="auto"/>
          <w:kern w:val="2"/>
          <w:sz w:val="32"/>
          <w:szCs w:val="18"/>
          <w:highlight w:val="none"/>
          <w:lang w:val="en-US" w:eastAsia="zh-CN" w:bidi="ar-SA"/>
        </w:rPr>
        <w:t>）主要管理、技术等人员信息；</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宋体" w:hAnsi="宋体" w:eastAsia="方正仿宋_GBK" w:cs="Times New Roman"/>
          <w:bCs/>
          <w:color w:val="auto"/>
          <w:kern w:val="2"/>
          <w:sz w:val="32"/>
          <w:szCs w:val="18"/>
          <w:highlight w:val="none"/>
          <w:lang w:val="en-US" w:eastAsia="zh-CN" w:bidi="ar-SA"/>
        </w:rPr>
        <w:t>（</w:t>
      </w:r>
      <w:r>
        <w:rPr>
          <w:rFonts w:hint="eastAsia" w:ascii="宋体" w:hAnsi="宋体" w:eastAsia="方正仿宋_GBK" w:cs="Times New Roman"/>
          <w:bCs/>
          <w:color w:val="auto"/>
          <w:kern w:val="2"/>
          <w:sz w:val="32"/>
          <w:szCs w:val="18"/>
          <w:highlight w:val="none"/>
          <w:lang w:val="en-US" w:eastAsia="zh-CN" w:bidi="ar-SA"/>
        </w:rPr>
        <w:t>四</w:t>
      </w:r>
      <w:r>
        <w:rPr>
          <w:rFonts w:hint="default" w:ascii="宋体" w:hAnsi="宋体" w:eastAsia="方正仿宋_GBK" w:cs="Times New Roman"/>
          <w:bCs/>
          <w:color w:val="auto"/>
          <w:kern w:val="2"/>
          <w:sz w:val="32"/>
          <w:szCs w:val="18"/>
          <w:highlight w:val="none"/>
          <w:lang w:val="en-US" w:eastAsia="zh-CN" w:bidi="ar-SA"/>
        </w:rPr>
        <w:t>）能够反映</w:t>
      </w:r>
      <w:r>
        <w:rPr>
          <w:rFonts w:hint="eastAsia" w:ascii="宋体" w:hAnsi="宋体" w:eastAsia="方正仿宋_GBK" w:cs="Times New Roman"/>
          <w:bCs/>
          <w:color w:val="auto"/>
          <w:kern w:val="2"/>
          <w:sz w:val="32"/>
          <w:szCs w:val="18"/>
          <w:highlight w:val="none"/>
          <w:lang w:val="en-US" w:eastAsia="zh-CN" w:bidi="ar-SA"/>
        </w:rPr>
        <w:t>机构</w:t>
      </w:r>
      <w:r>
        <w:rPr>
          <w:rFonts w:hint="default" w:ascii="宋体" w:hAnsi="宋体" w:eastAsia="方正仿宋_GBK" w:cs="Times New Roman"/>
          <w:bCs/>
          <w:color w:val="auto"/>
          <w:kern w:val="2"/>
          <w:sz w:val="32"/>
          <w:szCs w:val="18"/>
          <w:highlight w:val="none"/>
          <w:lang w:val="en-US" w:eastAsia="zh-CN" w:bidi="ar-SA"/>
        </w:rPr>
        <w:t>基本情况的其他信息。</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方正黑体_GBK" w:hAnsi="方正黑体_GBK" w:eastAsia="方正黑体_GBK" w:cs="方正黑体_GBK"/>
          <w:b w:val="0"/>
          <w:bCs/>
          <w:i w:val="0"/>
          <w:kern w:val="2"/>
          <w:sz w:val="32"/>
          <w:szCs w:val="32"/>
          <w:lang w:val="en-US" w:eastAsia="zh-CN" w:bidi="ar-SA"/>
        </w:rPr>
        <w:t>第十</w:t>
      </w:r>
      <w:r>
        <w:rPr>
          <w:rFonts w:hint="eastAsia" w:ascii="方正黑体_GBK" w:hAnsi="方正黑体_GBK" w:eastAsia="方正黑体_GBK" w:cs="方正黑体_GBK"/>
          <w:b w:val="0"/>
          <w:bCs/>
          <w:i w:val="0"/>
          <w:kern w:val="2"/>
          <w:sz w:val="32"/>
          <w:szCs w:val="32"/>
          <w:lang w:val="en-US" w:eastAsia="zh-CN" w:bidi="ar-SA"/>
        </w:rPr>
        <w:t>五</w:t>
      </w:r>
      <w:r>
        <w:rPr>
          <w:rFonts w:hint="default" w:ascii="方正黑体_GBK" w:hAnsi="方正黑体_GBK" w:eastAsia="方正黑体_GBK" w:cs="方正黑体_GBK"/>
          <w:b w:val="0"/>
          <w:bCs/>
          <w:i w:val="0"/>
          <w:kern w:val="2"/>
          <w:sz w:val="32"/>
          <w:szCs w:val="32"/>
          <w:lang w:val="en-US" w:eastAsia="zh-CN" w:bidi="ar-SA"/>
        </w:rPr>
        <w:t>条</w:t>
      </w:r>
      <w:r>
        <w:rPr>
          <w:rFonts w:hint="eastAsia" w:ascii="宋体" w:hAnsi="宋体" w:eastAsia="方正仿宋_GBK" w:cs="Times New Roman"/>
          <w:bCs/>
          <w:color w:val="auto"/>
          <w:kern w:val="2"/>
          <w:sz w:val="32"/>
          <w:szCs w:val="18"/>
          <w:highlight w:val="none"/>
          <w:lang w:val="en-US" w:eastAsia="zh-CN" w:bidi="ar-SA"/>
        </w:rPr>
        <w:t xml:space="preserve"> 检测人员</w:t>
      </w:r>
      <w:r>
        <w:rPr>
          <w:rFonts w:hint="default" w:ascii="宋体" w:hAnsi="宋体" w:eastAsia="方正仿宋_GBK" w:cs="Times New Roman"/>
          <w:bCs/>
          <w:color w:val="auto"/>
          <w:kern w:val="2"/>
          <w:sz w:val="32"/>
          <w:szCs w:val="18"/>
          <w:highlight w:val="none"/>
          <w:lang w:val="en-US" w:eastAsia="zh-CN" w:bidi="ar-SA"/>
        </w:rPr>
        <w:t>登记注册基本信息主要包括：</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宋体" w:hAnsi="宋体" w:eastAsia="方正仿宋_GBK" w:cs="Times New Roman"/>
          <w:bCs/>
          <w:color w:val="auto"/>
          <w:kern w:val="2"/>
          <w:sz w:val="32"/>
          <w:szCs w:val="18"/>
          <w:highlight w:val="none"/>
          <w:lang w:val="en-US" w:eastAsia="zh-CN" w:bidi="ar-SA"/>
        </w:rPr>
        <w:t>（一）姓名、性别、出生日期、</w:t>
      </w:r>
      <w:r>
        <w:rPr>
          <w:rFonts w:hint="eastAsia" w:ascii="宋体" w:hAnsi="宋体" w:eastAsia="方正仿宋_GBK" w:cs="Times New Roman"/>
          <w:bCs/>
          <w:color w:val="auto"/>
          <w:kern w:val="2"/>
          <w:sz w:val="32"/>
          <w:szCs w:val="18"/>
          <w:highlight w:val="none"/>
          <w:lang w:val="en-US" w:eastAsia="zh-CN" w:bidi="ar-SA"/>
        </w:rPr>
        <w:t>身份证件类别、身份证件号码</w:t>
      </w:r>
      <w:r>
        <w:rPr>
          <w:rFonts w:hint="default" w:ascii="宋体" w:hAnsi="宋体" w:eastAsia="方正仿宋_GBK" w:cs="Times New Roman"/>
          <w:bCs/>
          <w:color w:val="auto"/>
          <w:kern w:val="2"/>
          <w:sz w:val="32"/>
          <w:szCs w:val="18"/>
          <w:highlight w:val="none"/>
          <w:lang w:val="en-US" w:eastAsia="zh-CN" w:bidi="ar-SA"/>
        </w:rPr>
        <w:t>等身份信息；</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宋体" w:hAnsi="宋体" w:eastAsia="方正仿宋_GBK" w:cs="Times New Roman"/>
          <w:bCs/>
          <w:color w:val="auto"/>
          <w:kern w:val="2"/>
          <w:sz w:val="32"/>
          <w:szCs w:val="18"/>
          <w:highlight w:val="none"/>
          <w:lang w:val="en-US" w:eastAsia="zh-CN" w:bidi="ar-SA"/>
        </w:rPr>
        <w:t>（二）</w:t>
      </w:r>
      <w:r>
        <w:rPr>
          <w:rFonts w:hint="eastAsia" w:ascii="宋体" w:hAnsi="宋体" w:eastAsia="方正仿宋_GBK" w:cs="Times New Roman"/>
          <w:bCs/>
          <w:color w:val="auto"/>
          <w:kern w:val="2"/>
          <w:sz w:val="32"/>
          <w:szCs w:val="18"/>
          <w:highlight w:val="none"/>
          <w:lang w:val="en-US" w:eastAsia="zh-CN" w:bidi="ar-SA"/>
        </w:rPr>
        <w:t>学历、</w:t>
      </w:r>
      <w:r>
        <w:rPr>
          <w:rFonts w:hint="default" w:ascii="宋体" w:hAnsi="宋体" w:eastAsia="方正仿宋_GBK" w:cs="Times New Roman"/>
          <w:bCs/>
          <w:color w:val="auto"/>
          <w:kern w:val="2"/>
          <w:sz w:val="32"/>
          <w:szCs w:val="18"/>
          <w:highlight w:val="none"/>
          <w:lang w:val="en-US" w:eastAsia="zh-CN" w:bidi="ar-SA"/>
        </w:rPr>
        <w:t>毕业院校、所学专业等学历信息；</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宋体" w:hAnsi="宋体" w:eastAsia="方正仿宋_GBK" w:cs="Times New Roman"/>
          <w:bCs/>
          <w:color w:val="auto"/>
          <w:kern w:val="2"/>
          <w:sz w:val="32"/>
          <w:szCs w:val="18"/>
          <w:highlight w:val="none"/>
          <w:lang w:val="en-US" w:eastAsia="zh-CN" w:bidi="ar-SA"/>
        </w:rPr>
        <w:t>（三）职称、职业资格及</w:t>
      </w:r>
      <w:r>
        <w:rPr>
          <w:rFonts w:hint="eastAsia" w:ascii="宋体" w:hAnsi="宋体" w:eastAsia="方正仿宋_GBK" w:cs="Times New Roman"/>
          <w:bCs/>
          <w:color w:val="auto"/>
          <w:kern w:val="2"/>
          <w:sz w:val="32"/>
          <w:szCs w:val="18"/>
          <w:highlight w:val="none"/>
          <w:lang w:val="en-US" w:eastAsia="zh-CN" w:bidi="ar-SA"/>
        </w:rPr>
        <w:t>登记</w:t>
      </w:r>
      <w:r>
        <w:rPr>
          <w:rFonts w:hint="default" w:ascii="宋体" w:hAnsi="宋体" w:eastAsia="方正仿宋_GBK" w:cs="Times New Roman"/>
          <w:bCs/>
          <w:color w:val="auto"/>
          <w:kern w:val="2"/>
          <w:sz w:val="32"/>
          <w:szCs w:val="18"/>
          <w:highlight w:val="none"/>
          <w:lang w:val="en-US" w:eastAsia="zh-CN" w:bidi="ar-SA"/>
        </w:rPr>
        <w:t>注册信息；</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宋体" w:hAnsi="宋体" w:eastAsia="方正仿宋_GBK" w:cs="Times New Roman"/>
          <w:bCs/>
          <w:color w:val="auto"/>
          <w:kern w:val="2"/>
          <w:sz w:val="32"/>
          <w:szCs w:val="18"/>
          <w:highlight w:val="none"/>
          <w:lang w:val="en-US" w:eastAsia="zh-CN" w:bidi="ar-SA"/>
        </w:rPr>
        <w:t>（四）工作单位</w:t>
      </w:r>
      <w:r>
        <w:rPr>
          <w:rFonts w:hint="eastAsia" w:ascii="宋体" w:hAnsi="宋体" w:eastAsia="方正仿宋_GBK" w:cs="Times New Roman"/>
          <w:bCs/>
          <w:color w:val="auto"/>
          <w:kern w:val="2"/>
          <w:sz w:val="32"/>
          <w:szCs w:val="18"/>
          <w:highlight w:val="none"/>
          <w:lang w:val="en-US" w:eastAsia="zh-CN" w:bidi="ar-SA"/>
        </w:rPr>
        <w:t>、</w:t>
      </w:r>
      <w:r>
        <w:rPr>
          <w:rFonts w:hint="default" w:ascii="宋体" w:hAnsi="宋体" w:eastAsia="方正仿宋_GBK" w:cs="Times New Roman"/>
          <w:bCs/>
          <w:color w:val="auto"/>
          <w:kern w:val="2"/>
          <w:sz w:val="32"/>
          <w:szCs w:val="18"/>
          <w:highlight w:val="none"/>
          <w:lang w:val="en" w:eastAsia="zh-CN" w:bidi="ar-SA"/>
        </w:rPr>
        <w:t>履历</w:t>
      </w:r>
      <w:r>
        <w:rPr>
          <w:rFonts w:hint="default" w:ascii="宋体" w:hAnsi="宋体" w:eastAsia="方正仿宋_GBK" w:cs="Times New Roman"/>
          <w:bCs/>
          <w:color w:val="auto"/>
          <w:kern w:val="2"/>
          <w:sz w:val="32"/>
          <w:szCs w:val="18"/>
          <w:highlight w:val="none"/>
          <w:lang w:val="en-US" w:eastAsia="zh-CN" w:bidi="ar-SA"/>
        </w:rPr>
        <w:t>信息</w:t>
      </w:r>
      <w:r>
        <w:rPr>
          <w:rFonts w:hint="eastAsia" w:ascii="宋体" w:hAnsi="宋体" w:eastAsia="方正仿宋_GBK" w:cs="Times New Roman"/>
          <w:bCs/>
          <w:color w:val="auto"/>
          <w:kern w:val="2"/>
          <w:sz w:val="32"/>
          <w:szCs w:val="18"/>
          <w:highlight w:val="none"/>
          <w:lang w:val="en-US" w:eastAsia="zh-CN" w:bidi="ar-SA"/>
        </w:rPr>
        <w:t>及社保信息</w:t>
      </w:r>
      <w:r>
        <w:rPr>
          <w:rFonts w:hint="default" w:ascii="宋体" w:hAnsi="宋体" w:eastAsia="方正仿宋_GBK" w:cs="Times New Roman"/>
          <w:bCs/>
          <w:color w:val="auto"/>
          <w:kern w:val="2"/>
          <w:sz w:val="32"/>
          <w:szCs w:val="18"/>
          <w:highlight w:val="none"/>
          <w:lang w:val="en-US" w:eastAsia="zh-CN" w:bidi="ar-SA"/>
        </w:rPr>
        <w:t>；</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宋体" w:hAnsi="宋体" w:eastAsia="方正仿宋_GBK" w:cs="Times New Roman"/>
          <w:bCs/>
          <w:color w:val="auto"/>
          <w:kern w:val="2"/>
          <w:sz w:val="32"/>
          <w:szCs w:val="18"/>
          <w:highlight w:val="none"/>
          <w:lang w:val="en-US" w:eastAsia="zh-CN" w:bidi="ar-SA"/>
        </w:rPr>
        <w:t>（五）能够反映</w:t>
      </w:r>
      <w:r>
        <w:rPr>
          <w:rFonts w:hint="eastAsia" w:ascii="宋体" w:hAnsi="宋体" w:eastAsia="方正仿宋_GBK" w:cs="Times New Roman"/>
          <w:bCs/>
          <w:color w:val="auto"/>
          <w:kern w:val="2"/>
          <w:sz w:val="32"/>
          <w:szCs w:val="18"/>
          <w:highlight w:val="none"/>
          <w:lang w:val="en-US" w:eastAsia="zh-CN" w:bidi="ar-SA"/>
        </w:rPr>
        <w:t>人员</w:t>
      </w:r>
      <w:r>
        <w:rPr>
          <w:rFonts w:hint="default" w:ascii="宋体" w:hAnsi="宋体" w:eastAsia="方正仿宋_GBK" w:cs="Times New Roman"/>
          <w:bCs/>
          <w:color w:val="auto"/>
          <w:kern w:val="2"/>
          <w:sz w:val="32"/>
          <w:szCs w:val="18"/>
          <w:highlight w:val="none"/>
          <w:lang w:val="en-US" w:eastAsia="zh-CN" w:bidi="ar-SA"/>
        </w:rPr>
        <w:t>基本情况的其他信息。</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bookmarkStart w:id="10" w:name="_Toc54198557"/>
      <w:r>
        <w:rPr>
          <w:rFonts w:hint="default" w:ascii="方正黑体_GBK" w:hAnsi="方正黑体_GBK" w:eastAsia="方正黑体_GBK" w:cs="方正黑体_GBK"/>
          <w:b w:val="0"/>
          <w:bCs/>
          <w:i w:val="0"/>
          <w:kern w:val="2"/>
          <w:sz w:val="32"/>
          <w:szCs w:val="32"/>
          <w:lang w:val="en-US" w:eastAsia="zh-CN" w:bidi="ar-SA"/>
        </w:rPr>
        <w:t>第</w:t>
      </w:r>
      <w:r>
        <w:rPr>
          <w:rFonts w:hint="eastAsia" w:ascii="方正黑体_GBK" w:hAnsi="方正黑体_GBK" w:eastAsia="方正黑体_GBK" w:cs="方正黑体_GBK"/>
          <w:b w:val="0"/>
          <w:bCs/>
          <w:i w:val="0"/>
          <w:kern w:val="2"/>
          <w:sz w:val="32"/>
          <w:szCs w:val="32"/>
          <w:lang w:val="en-US" w:eastAsia="zh-CN" w:bidi="ar-SA"/>
        </w:rPr>
        <w:t>十六</w:t>
      </w:r>
      <w:r>
        <w:rPr>
          <w:rFonts w:hint="default" w:ascii="方正黑体_GBK" w:hAnsi="方正黑体_GBK" w:eastAsia="方正黑体_GBK" w:cs="方正黑体_GBK"/>
          <w:b w:val="0"/>
          <w:bCs/>
          <w:i w:val="0"/>
          <w:kern w:val="2"/>
          <w:sz w:val="32"/>
          <w:szCs w:val="32"/>
          <w:lang w:val="en-US" w:eastAsia="zh-CN" w:bidi="ar-SA"/>
        </w:rPr>
        <w:t>条</w:t>
      </w:r>
      <w:r>
        <w:rPr>
          <w:rFonts w:hint="eastAsia" w:ascii="方正黑体_GBK" w:hAnsi="方正黑体_GBK" w:eastAsia="方正黑体_GBK" w:cs="方正黑体_GBK"/>
          <w:b w:val="0"/>
          <w:bCs/>
          <w:i w:val="0"/>
          <w:kern w:val="2"/>
          <w:sz w:val="32"/>
          <w:szCs w:val="32"/>
          <w:lang w:val="en-US" w:eastAsia="zh-CN" w:bidi="ar-SA"/>
        </w:rPr>
        <w:t xml:space="preserve"> </w:t>
      </w:r>
      <w:r>
        <w:rPr>
          <w:rFonts w:hint="eastAsia" w:ascii="宋体" w:hAnsi="宋体" w:eastAsia="方正仿宋_GBK" w:cs="Times New Roman"/>
          <w:bCs/>
          <w:color w:val="auto"/>
          <w:kern w:val="2"/>
          <w:sz w:val="32"/>
          <w:szCs w:val="18"/>
          <w:highlight w:val="none"/>
          <w:lang w:val="en-US" w:eastAsia="zh-CN" w:bidi="ar-SA"/>
        </w:rPr>
        <w:t>本省</w:t>
      </w:r>
      <w:r>
        <w:rPr>
          <w:rFonts w:hint="default" w:ascii="宋体" w:hAnsi="宋体" w:eastAsia="方正仿宋_GBK" w:cs="Times New Roman"/>
          <w:bCs/>
          <w:color w:val="auto"/>
          <w:kern w:val="2"/>
          <w:sz w:val="32"/>
          <w:szCs w:val="18"/>
          <w:highlight w:val="none"/>
          <w:lang w:val="en-US" w:eastAsia="zh-CN" w:bidi="ar-SA"/>
        </w:rPr>
        <w:t>公路</w:t>
      </w:r>
      <w:r>
        <w:rPr>
          <w:rFonts w:hint="eastAsia" w:ascii="宋体" w:hAnsi="宋体" w:eastAsia="方正仿宋_GBK" w:cs="Times New Roman"/>
          <w:bCs/>
          <w:color w:val="auto"/>
          <w:kern w:val="2"/>
          <w:sz w:val="32"/>
          <w:szCs w:val="18"/>
          <w:highlight w:val="none"/>
          <w:lang w:val="en-US" w:eastAsia="zh-CN" w:bidi="ar-SA"/>
        </w:rPr>
        <w:t>建设市场质量检测</w:t>
      </w:r>
      <w:r>
        <w:rPr>
          <w:rFonts w:hint="default" w:ascii="宋体" w:hAnsi="宋体" w:eastAsia="方正仿宋_GBK" w:cs="Times New Roman"/>
          <w:bCs/>
          <w:color w:val="auto"/>
          <w:kern w:val="2"/>
          <w:sz w:val="32"/>
          <w:szCs w:val="18"/>
          <w:highlight w:val="none"/>
          <w:lang w:val="en-US" w:eastAsia="zh-CN" w:bidi="ar-SA"/>
        </w:rPr>
        <w:t>信用</w:t>
      </w:r>
      <w:r>
        <w:rPr>
          <w:rFonts w:hint="eastAsia" w:ascii="宋体" w:hAnsi="宋体" w:eastAsia="方正仿宋_GBK" w:cs="Times New Roman"/>
          <w:bCs/>
          <w:color w:val="auto"/>
          <w:kern w:val="2"/>
          <w:sz w:val="32"/>
          <w:szCs w:val="18"/>
          <w:highlight w:val="none"/>
          <w:lang w:val="en-US" w:eastAsia="zh-CN" w:bidi="ar-SA"/>
        </w:rPr>
        <w:t>评价基础</w:t>
      </w:r>
      <w:r>
        <w:rPr>
          <w:rFonts w:hint="default" w:ascii="宋体" w:hAnsi="宋体" w:eastAsia="方正仿宋_GBK" w:cs="Times New Roman"/>
          <w:bCs/>
          <w:color w:val="auto"/>
          <w:kern w:val="2"/>
          <w:sz w:val="32"/>
          <w:szCs w:val="18"/>
          <w:highlight w:val="none"/>
          <w:lang w:val="en-US" w:eastAsia="zh-CN" w:bidi="ar-SA"/>
        </w:rPr>
        <w:t>信息由</w:t>
      </w:r>
      <w:r>
        <w:rPr>
          <w:rFonts w:hint="eastAsia" w:ascii="宋体" w:hAnsi="宋体" w:eastAsia="方正仿宋_GBK" w:cs="Times New Roman"/>
          <w:bCs/>
          <w:color w:val="auto"/>
          <w:kern w:val="2"/>
          <w:sz w:val="32"/>
          <w:szCs w:val="18"/>
          <w:highlight w:val="none"/>
          <w:lang w:val="en-US" w:eastAsia="zh-CN" w:bidi="ar-SA"/>
        </w:rPr>
        <w:t>项目建设单位和质量检测机构</w:t>
      </w:r>
      <w:r>
        <w:rPr>
          <w:rFonts w:hint="default" w:ascii="宋体" w:hAnsi="宋体" w:eastAsia="方正仿宋_GBK" w:cs="Times New Roman"/>
          <w:bCs/>
          <w:color w:val="auto"/>
          <w:kern w:val="2"/>
          <w:sz w:val="32"/>
          <w:szCs w:val="18"/>
          <w:highlight w:val="none"/>
          <w:lang w:val="en-US" w:eastAsia="zh-CN" w:bidi="ar-SA"/>
        </w:rPr>
        <w:t>通过</w:t>
      </w:r>
      <w:r>
        <w:rPr>
          <w:rFonts w:hint="eastAsia" w:ascii="宋体" w:hAnsi="宋体" w:eastAsia="方正仿宋_GBK" w:cs="Times New Roman"/>
          <w:bCs/>
          <w:color w:val="auto"/>
          <w:kern w:val="2"/>
          <w:sz w:val="32"/>
          <w:szCs w:val="18"/>
          <w:highlight w:val="none"/>
          <w:lang w:val="en-US" w:eastAsia="zh-CN" w:bidi="ar-SA"/>
        </w:rPr>
        <w:t>云南省公路监理及检测信用信息管理</w:t>
      </w:r>
      <w:r>
        <w:rPr>
          <w:rFonts w:hint="default" w:ascii="宋体" w:hAnsi="宋体" w:eastAsia="方正仿宋_GBK" w:cs="Times New Roman"/>
          <w:bCs/>
          <w:color w:val="auto"/>
          <w:kern w:val="2"/>
          <w:sz w:val="32"/>
          <w:szCs w:val="18"/>
          <w:highlight w:val="none"/>
          <w:lang w:val="en-US" w:eastAsia="zh-CN" w:bidi="ar-SA"/>
        </w:rPr>
        <w:t>系统</w:t>
      </w:r>
      <w:r>
        <w:rPr>
          <w:rFonts w:hint="eastAsia" w:ascii="宋体" w:hAnsi="宋体" w:eastAsia="方正仿宋_GBK" w:cs="Times New Roman"/>
          <w:bCs/>
          <w:color w:val="auto"/>
          <w:kern w:val="2"/>
          <w:sz w:val="32"/>
          <w:szCs w:val="18"/>
          <w:highlight w:val="none"/>
          <w:lang w:val="en-US" w:eastAsia="zh-CN" w:bidi="ar-SA"/>
        </w:rPr>
        <w:t>（以下简称省系统）</w:t>
      </w:r>
      <w:r>
        <w:rPr>
          <w:rFonts w:hint="default" w:ascii="宋体" w:hAnsi="宋体" w:eastAsia="方正仿宋_GBK" w:cs="Times New Roman"/>
          <w:bCs/>
          <w:color w:val="auto"/>
          <w:kern w:val="2"/>
          <w:sz w:val="32"/>
          <w:szCs w:val="18"/>
          <w:highlight w:val="none"/>
          <w:lang w:val="en-US" w:eastAsia="zh-CN" w:bidi="ar-SA"/>
        </w:rPr>
        <w:t>填报，</w:t>
      </w:r>
      <w:r>
        <w:rPr>
          <w:rFonts w:hint="eastAsia" w:ascii="宋体" w:hAnsi="宋体" w:eastAsia="方正仿宋_GBK" w:cs="Times New Roman"/>
          <w:bCs/>
          <w:color w:val="auto"/>
          <w:kern w:val="2"/>
          <w:sz w:val="32"/>
          <w:szCs w:val="18"/>
          <w:highlight w:val="none"/>
          <w:lang w:val="en-US" w:eastAsia="zh-CN" w:bidi="ar-SA"/>
        </w:rPr>
        <w:t>填报</w:t>
      </w:r>
      <w:r>
        <w:rPr>
          <w:rFonts w:hint="default" w:ascii="宋体" w:hAnsi="宋体" w:eastAsia="方正仿宋_GBK" w:cs="Times New Roman"/>
          <w:bCs/>
          <w:color w:val="auto"/>
          <w:kern w:val="2"/>
          <w:sz w:val="32"/>
          <w:szCs w:val="18"/>
          <w:highlight w:val="none"/>
          <w:lang w:val="en-US" w:eastAsia="zh-CN" w:bidi="ar-SA"/>
        </w:rPr>
        <w:t>单位应对其填报信息的真实性</w:t>
      </w:r>
      <w:r>
        <w:rPr>
          <w:rFonts w:hint="eastAsia" w:ascii="宋体" w:hAnsi="宋体" w:eastAsia="方正仿宋_GBK" w:cs="Times New Roman"/>
          <w:bCs/>
          <w:color w:val="auto"/>
          <w:kern w:val="2"/>
          <w:sz w:val="32"/>
          <w:szCs w:val="18"/>
          <w:highlight w:val="none"/>
          <w:lang w:val="en-US" w:eastAsia="zh-CN" w:bidi="ar-SA"/>
        </w:rPr>
        <w:t>、</w:t>
      </w:r>
      <w:r>
        <w:rPr>
          <w:rFonts w:hint="default" w:ascii="宋体" w:hAnsi="宋体" w:eastAsia="方正仿宋_GBK" w:cs="Times New Roman"/>
          <w:bCs/>
          <w:color w:val="auto"/>
          <w:kern w:val="2"/>
          <w:sz w:val="32"/>
          <w:szCs w:val="18"/>
          <w:highlight w:val="none"/>
          <w:lang w:val="en-US" w:eastAsia="zh-CN" w:bidi="ar-SA"/>
        </w:rPr>
        <w:t>准确性</w:t>
      </w:r>
      <w:r>
        <w:rPr>
          <w:rFonts w:hint="eastAsia" w:ascii="宋体" w:hAnsi="宋体" w:eastAsia="方正仿宋_GBK" w:cs="Times New Roman"/>
          <w:bCs/>
          <w:color w:val="auto"/>
          <w:kern w:val="2"/>
          <w:sz w:val="32"/>
          <w:szCs w:val="18"/>
          <w:highlight w:val="none"/>
          <w:lang w:val="en-US" w:eastAsia="zh-CN" w:bidi="ar-SA"/>
        </w:rPr>
        <w:t>和完整性</w:t>
      </w:r>
      <w:r>
        <w:rPr>
          <w:rFonts w:hint="default" w:ascii="宋体" w:hAnsi="宋体" w:eastAsia="方正仿宋_GBK" w:cs="Times New Roman"/>
          <w:bCs/>
          <w:color w:val="auto"/>
          <w:kern w:val="2"/>
          <w:sz w:val="32"/>
          <w:szCs w:val="18"/>
          <w:highlight w:val="none"/>
          <w:lang w:val="en-US" w:eastAsia="zh-CN" w:bidi="ar-SA"/>
        </w:rPr>
        <w:t>负责</w:t>
      </w:r>
      <w:r>
        <w:rPr>
          <w:rFonts w:hint="eastAsia" w:ascii="宋体" w:hAnsi="宋体" w:eastAsia="方正仿宋_GBK" w:cs="Times New Roman"/>
          <w:bCs/>
          <w:color w:val="auto"/>
          <w:kern w:val="2"/>
          <w:sz w:val="32"/>
          <w:szCs w:val="18"/>
          <w:highlight w:val="none"/>
          <w:lang w:val="en-US" w:eastAsia="zh-CN" w:bidi="ar-SA"/>
        </w:rPr>
        <w:t>。其中项目基本信息由负责项目质量监管的部门审核；检测人员业绩信息由项目建设单位审核后，提交负责项目质量监管的部门审核。</w:t>
      </w:r>
      <w:r>
        <w:rPr>
          <w:rFonts w:hint="default" w:ascii="宋体" w:hAnsi="宋体" w:eastAsia="方正仿宋_GBK" w:cs="Times New Roman"/>
          <w:bCs/>
          <w:color w:val="auto"/>
          <w:kern w:val="2"/>
          <w:sz w:val="32"/>
          <w:szCs w:val="18"/>
          <w:highlight w:val="none"/>
          <w:lang w:val="en" w:eastAsia="zh-CN" w:bidi="ar-SA"/>
        </w:rPr>
        <w:t>信息</w:t>
      </w:r>
      <w:r>
        <w:rPr>
          <w:rFonts w:hint="default" w:ascii="宋体" w:hAnsi="宋体" w:eastAsia="方正仿宋_GBK" w:cs="Times New Roman"/>
          <w:bCs/>
          <w:color w:val="auto"/>
          <w:kern w:val="2"/>
          <w:sz w:val="32"/>
          <w:szCs w:val="18"/>
          <w:highlight w:val="none"/>
          <w:lang w:val="en-US" w:eastAsia="zh-CN" w:bidi="ar-SA"/>
        </w:rPr>
        <w:t>发生变化的，填报单位应于</w:t>
      </w:r>
      <w:r>
        <w:rPr>
          <w:rFonts w:hint="eastAsia" w:ascii="宋体" w:hAnsi="宋体" w:eastAsia="方正仿宋_GBK" w:cs="Times New Roman"/>
          <w:bCs/>
          <w:color w:val="auto"/>
          <w:kern w:val="2"/>
          <w:sz w:val="32"/>
          <w:szCs w:val="18"/>
          <w:highlight w:val="none"/>
          <w:lang w:val="en-US" w:eastAsia="zh-CN" w:bidi="ar-SA"/>
        </w:rPr>
        <w:t>信息变化之日起</w:t>
      </w:r>
      <w:r>
        <w:rPr>
          <w:rFonts w:hint="default" w:ascii="宋体" w:hAnsi="宋体" w:eastAsia="方正仿宋_GBK" w:cs="Times New Roman"/>
          <w:bCs/>
          <w:color w:val="auto"/>
          <w:kern w:val="2"/>
          <w:sz w:val="32"/>
          <w:szCs w:val="18"/>
          <w:highlight w:val="none"/>
          <w:lang w:val="en-US" w:eastAsia="zh-CN" w:bidi="ar-SA"/>
        </w:rPr>
        <w:t>10个工作日内</w:t>
      </w:r>
      <w:r>
        <w:rPr>
          <w:rFonts w:hint="eastAsia" w:ascii="宋体" w:hAnsi="宋体" w:eastAsia="方正仿宋_GBK" w:cs="Times New Roman"/>
          <w:bCs/>
          <w:color w:val="auto"/>
          <w:kern w:val="2"/>
          <w:sz w:val="32"/>
          <w:szCs w:val="18"/>
          <w:highlight w:val="none"/>
          <w:lang w:val="en-US" w:eastAsia="zh-CN" w:bidi="ar-SA"/>
        </w:rPr>
        <w:t>更新</w:t>
      </w:r>
      <w:r>
        <w:rPr>
          <w:rFonts w:hint="default" w:ascii="宋体" w:hAnsi="宋体" w:eastAsia="方正仿宋_GBK" w:cs="Times New Roman"/>
          <w:bCs/>
          <w:color w:val="auto"/>
          <w:kern w:val="2"/>
          <w:sz w:val="32"/>
          <w:szCs w:val="18"/>
          <w:highlight w:val="none"/>
          <w:lang w:val="en-US" w:eastAsia="zh-CN" w:bidi="ar-SA"/>
        </w:rPr>
        <w:t>，审核单位</w:t>
      </w:r>
      <w:r>
        <w:rPr>
          <w:rFonts w:hint="eastAsia" w:ascii="宋体" w:hAnsi="宋体" w:eastAsia="方正仿宋_GBK" w:cs="Times New Roman"/>
          <w:bCs/>
          <w:color w:val="auto"/>
          <w:kern w:val="2"/>
          <w:sz w:val="32"/>
          <w:szCs w:val="18"/>
          <w:highlight w:val="none"/>
          <w:lang w:val="en-US" w:eastAsia="zh-CN" w:bidi="ar-SA"/>
        </w:rPr>
        <w:t>应</w:t>
      </w:r>
      <w:r>
        <w:rPr>
          <w:rFonts w:hint="default" w:ascii="宋体" w:hAnsi="宋体" w:eastAsia="方正仿宋_GBK" w:cs="Times New Roman"/>
          <w:bCs/>
          <w:color w:val="auto"/>
          <w:kern w:val="2"/>
          <w:sz w:val="32"/>
          <w:szCs w:val="18"/>
          <w:highlight w:val="none"/>
          <w:lang w:val="en-US" w:eastAsia="zh-CN" w:bidi="ar-SA"/>
        </w:rPr>
        <w:t>及时审核</w:t>
      </w:r>
      <w:r>
        <w:rPr>
          <w:rFonts w:hint="eastAsia" w:ascii="宋体" w:hAnsi="宋体" w:eastAsia="方正仿宋_GBK" w:cs="Times New Roman"/>
          <w:bCs/>
          <w:color w:val="auto"/>
          <w:kern w:val="2"/>
          <w:sz w:val="32"/>
          <w:szCs w:val="18"/>
          <w:highlight w:val="none"/>
          <w:lang w:val="en-US" w:eastAsia="zh-CN" w:bidi="ar-SA"/>
        </w:rPr>
        <w:t>。</w:t>
      </w:r>
      <w:bookmarkEnd w:id="10"/>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bookmarkStart w:id="11" w:name="_Toc54198559"/>
      <w:r>
        <w:rPr>
          <w:rFonts w:hint="default" w:ascii="方正黑体_GBK" w:hAnsi="方正黑体_GBK" w:eastAsia="方正黑体_GBK" w:cs="方正黑体_GBK"/>
          <w:b w:val="0"/>
          <w:bCs/>
          <w:i w:val="0"/>
          <w:kern w:val="2"/>
          <w:sz w:val="32"/>
          <w:szCs w:val="32"/>
          <w:lang w:val="en-US" w:eastAsia="zh-CN" w:bidi="ar-SA"/>
        </w:rPr>
        <w:t>第</w:t>
      </w:r>
      <w:r>
        <w:rPr>
          <w:rFonts w:hint="eastAsia" w:ascii="方正黑体_GBK" w:hAnsi="方正黑体_GBK" w:eastAsia="方正黑体_GBK" w:cs="方正黑体_GBK"/>
          <w:b w:val="0"/>
          <w:bCs/>
          <w:i w:val="0"/>
          <w:kern w:val="2"/>
          <w:sz w:val="32"/>
          <w:szCs w:val="32"/>
          <w:lang w:val="en-US" w:eastAsia="zh-CN" w:bidi="ar-SA"/>
        </w:rPr>
        <w:t>十七</w:t>
      </w:r>
      <w:r>
        <w:rPr>
          <w:rFonts w:hint="default" w:ascii="方正黑体_GBK" w:hAnsi="方正黑体_GBK" w:eastAsia="方正黑体_GBK" w:cs="方正黑体_GBK"/>
          <w:b w:val="0"/>
          <w:bCs/>
          <w:i w:val="0"/>
          <w:kern w:val="2"/>
          <w:sz w:val="32"/>
          <w:szCs w:val="32"/>
          <w:lang w:val="en-US" w:eastAsia="zh-CN" w:bidi="ar-SA"/>
        </w:rPr>
        <w:t>条</w:t>
      </w:r>
      <w:r>
        <w:rPr>
          <w:rFonts w:hint="eastAsia" w:ascii="宋体" w:hAnsi="宋体" w:eastAsia="方正仿宋_GBK" w:cs="Times New Roman"/>
          <w:bCs/>
          <w:color w:val="auto"/>
          <w:kern w:val="2"/>
          <w:sz w:val="32"/>
          <w:szCs w:val="18"/>
          <w:highlight w:val="none"/>
          <w:lang w:val="en-US" w:eastAsia="zh-CN" w:bidi="ar-SA"/>
        </w:rPr>
        <w:t xml:space="preserve"> </w:t>
      </w:r>
      <w:r>
        <w:rPr>
          <w:rFonts w:hint="eastAsia" w:ascii="宋体" w:hAnsi="宋体" w:eastAsia="方正仿宋_GBK" w:cs="仿宋"/>
          <w:b w:val="0"/>
          <w:color w:val="000000" w:themeColor="text1"/>
          <w:sz w:val="32"/>
          <w:szCs w:val="32"/>
          <w:u w:val="none"/>
          <w:lang w:val="en-US" w:eastAsia="zh-CN"/>
          <w14:textFill>
            <w14:solidFill>
              <w14:schemeClr w14:val="tx1"/>
            </w14:solidFill>
          </w14:textFill>
        </w:rPr>
        <w:t>各级有关部门、单位在开展信用评价基础信息归集工作过程中，应保守国家秘密，保护机构商业秘密和人员个人隐私</w:t>
      </w:r>
      <w:r>
        <w:rPr>
          <w:rFonts w:hint="default" w:ascii="宋体" w:hAnsi="宋体" w:eastAsia="方正仿宋_GBK" w:cs="Times New Roman"/>
          <w:bCs/>
          <w:color w:val="auto"/>
          <w:kern w:val="2"/>
          <w:sz w:val="32"/>
          <w:szCs w:val="18"/>
          <w:highlight w:val="none"/>
          <w:lang w:val="en-US" w:eastAsia="zh-CN" w:bidi="ar-SA"/>
        </w:rPr>
        <w:t>。</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方正黑体_GBK" w:hAnsi="方正黑体_GBK" w:eastAsia="方正黑体_GBK" w:cs="方正黑体_GBK"/>
          <w:b w:val="0"/>
          <w:bCs/>
          <w:i w:val="0"/>
          <w:kern w:val="2"/>
          <w:sz w:val="32"/>
          <w:szCs w:val="32"/>
          <w:lang w:val="en-US" w:eastAsia="zh-CN" w:bidi="ar-SA"/>
        </w:rPr>
        <w:t>第</w:t>
      </w:r>
      <w:r>
        <w:rPr>
          <w:rFonts w:hint="eastAsia" w:ascii="方正黑体_GBK" w:hAnsi="方正黑体_GBK" w:eastAsia="方正黑体_GBK" w:cs="方正黑体_GBK"/>
          <w:b w:val="0"/>
          <w:bCs/>
          <w:i w:val="0"/>
          <w:kern w:val="2"/>
          <w:sz w:val="32"/>
          <w:szCs w:val="32"/>
          <w:lang w:val="en-US" w:eastAsia="zh-CN" w:bidi="ar-SA"/>
        </w:rPr>
        <w:t>十八</w:t>
      </w:r>
      <w:r>
        <w:rPr>
          <w:rFonts w:hint="default" w:ascii="方正黑体_GBK" w:hAnsi="方正黑体_GBK" w:eastAsia="方正黑体_GBK" w:cs="方正黑体_GBK"/>
          <w:b w:val="0"/>
          <w:bCs/>
          <w:i w:val="0"/>
          <w:kern w:val="2"/>
          <w:sz w:val="32"/>
          <w:szCs w:val="32"/>
          <w:lang w:val="en-US" w:eastAsia="zh-CN" w:bidi="ar-SA"/>
        </w:rPr>
        <w:t>条</w:t>
      </w:r>
      <w:r>
        <w:rPr>
          <w:rFonts w:hint="eastAsia" w:ascii="宋体" w:hAnsi="宋体" w:eastAsia="方正仿宋_GBK" w:cs="Times New Roman"/>
          <w:bCs/>
          <w:color w:val="auto"/>
          <w:kern w:val="2"/>
          <w:sz w:val="32"/>
          <w:szCs w:val="18"/>
          <w:highlight w:val="none"/>
          <w:lang w:val="en-US" w:eastAsia="zh-CN" w:bidi="ar-SA"/>
        </w:rPr>
        <w:t xml:space="preserve"> </w:t>
      </w:r>
      <w:r>
        <w:rPr>
          <w:rFonts w:hint="default" w:ascii="宋体" w:hAnsi="宋体" w:eastAsia="方正仿宋_GBK" w:cs="Times New Roman"/>
          <w:bCs/>
          <w:color w:val="auto"/>
          <w:kern w:val="2"/>
          <w:sz w:val="32"/>
          <w:szCs w:val="18"/>
          <w:highlight w:val="none"/>
          <w:lang w:val="en-US" w:eastAsia="zh-CN" w:bidi="ar-SA"/>
        </w:rPr>
        <w:t>信用</w:t>
      </w:r>
      <w:r>
        <w:rPr>
          <w:rFonts w:hint="eastAsia" w:ascii="宋体" w:hAnsi="宋体" w:eastAsia="方正仿宋_GBK" w:cs="Times New Roman"/>
          <w:bCs/>
          <w:color w:val="auto"/>
          <w:kern w:val="2"/>
          <w:sz w:val="32"/>
          <w:szCs w:val="18"/>
          <w:highlight w:val="none"/>
          <w:lang w:val="en-US" w:eastAsia="zh-CN" w:bidi="ar-SA"/>
        </w:rPr>
        <w:t>评价基础</w:t>
      </w:r>
      <w:r>
        <w:rPr>
          <w:rFonts w:hint="default" w:ascii="宋体" w:hAnsi="宋体" w:eastAsia="方正仿宋_GBK" w:cs="Times New Roman"/>
          <w:bCs/>
          <w:color w:val="auto"/>
          <w:kern w:val="2"/>
          <w:sz w:val="32"/>
          <w:szCs w:val="18"/>
          <w:highlight w:val="none"/>
          <w:lang w:val="en-US" w:eastAsia="zh-CN" w:bidi="ar-SA"/>
        </w:rPr>
        <w:t>信息</w:t>
      </w:r>
      <w:r>
        <w:rPr>
          <w:rFonts w:hint="eastAsia" w:ascii="宋体" w:hAnsi="宋体" w:eastAsia="方正仿宋_GBK" w:cs="Times New Roman"/>
          <w:bCs/>
          <w:color w:val="auto"/>
          <w:kern w:val="2"/>
          <w:sz w:val="32"/>
          <w:szCs w:val="18"/>
          <w:highlight w:val="none"/>
          <w:lang w:val="en-US" w:eastAsia="zh-CN" w:bidi="ar-SA"/>
        </w:rPr>
        <w:t>归集</w:t>
      </w:r>
      <w:r>
        <w:rPr>
          <w:rFonts w:hint="default" w:ascii="宋体" w:hAnsi="宋体" w:eastAsia="方正仿宋_GBK" w:cs="Times New Roman"/>
          <w:bCs/>
          <w:color w:val="auto"/>
          <w:kern w:val="2"/>
          <w:sz w:val="32"/>
          <w:szCs w:val="18"/>
          <w:highlight w:val="none"/>
          <w:lang w:val="en-US" w:eastAsia="zh-CN" w:bidi="ar-SA"/>
        </w:rPr>
        <w:t>工作接受社会监督，</w:t>
      </w:r>
      <w:r>
        <w:rPr>
          <w:rFonts w:hint="eastAsia" w:ascii="宋体" w:hAnsi="宋体" w:eastAsia="方正仿宋_GBK" w:cs="Times New Roman"/>
          <w:bCs/>
          <w:color w:val="auto"/>
          <w:kern w:val="2"/>
          <w:sz w:val="32"/>
          <w:szCs w:val="18"/>
          <w:highlight w:val="none"/>
          <w:lang w:val="en-US" w:eastAsia="zh-CN" w:bidi="ar-SA"/>
        </w:rPr>
        <w:t>相关机构及人员</w:t>
      </w:r>
      <w:r>
        <w:rPr>
          <w:rFonts w:hint="default" w:ascii="宋体" w:hAnsi="宋体" w:eastAsia="方正仿宋_GBK" w:cs="Times New Roman"/>
          <w:bCs/>
          <w:color w:val="auto"/>
          <w:kern w:val="2"/>
          <w:sz w:val="32"/>
          <w:szCs w:val="18"/>
          <w:highlight w:val="none"/>
          <w:lang w:val="en-US" w:eastAsia="zh-CN" w:bidi="ar-SA"/>
        </w:rPr>
        <w:t>发现</w:t>
      </w:r>
      <w:r>
        <w:rPr>
          <w:rFonts w:hint="eastAsia" w:ascii="宋体" w:hAnsi="宋体" w:eastAsia="方正仿宋_GBK" w:cs="Times New Roman"/>
          <w:bCs/>
          <w:color w:val="auto"/>
          <w:kern w:val="2"/>
          <w:sz w:val="32"/>
          <w:szCs w:val="18"/>
          <w:highlight w:val="none"/>
          <w:lang w:val="en-US" w:eastAsia="zh-CN" w:bidi="ar-SA"/>
        </w:rPr>
        <w:t>已归集</w:t>
      </w:r>
      <w:r>
        <w:rPr>
          <w:rFonts w:hint="default" w:ascii="宋体" w:hAnsi="宋体" w:eastAsia="方正仿宋_GBK" w:cs="Times New Roman"/>
          <w:bCs/>
          <w:color w:val="auto"/>
          <w:kern w:val="2"/>
          <w:sz w:val="32"/>
          <w:szCs w:val="18"/>
          <w:highlight w:val="none"/>
          <w:lang w:val="en-US" w:eastAsia="zh-CN" w:bidi="ar-SA"/>
        </w:rPr>
        <w:t>信用信息与事实不符的，可向</w:t>
      </w:r>
      <w:r>
        <w:rPr>
          <w:rFonts w:hint="eastAsia" w:ascii="宋体" w:hAnsi="宋体" w:eastAsia="方正仿宋_GBK" w:cs="Times New Roman"/>
          <w:bCs/>
          <w:color w:val="auto"/>
          <w:kern w:val="2"/>
          <w:sz w:val="32"/>
          <w:szCs w:val="18"/>
          <w:highlight w:val="none"/>
          <w:lang w:val="en-US" w:eastAsia="zh-CN" w:bidi="ar-SA"/>
        </w:rPr>
        <w:t>归集</w:t>
      </w:r>
      <w:r>
        <w:rPr>
          <w:rFonts w:hint="default" w:ascii="宋体" w:hAnsi="宋体" w:eastAsia="方正仿宋_GBK" w:cs="Times New Roman"/>
          <w:bCs/>
          <w:color w:val="auto"/>
          <w:kern w:val="2"/>
          <w:sz w:val="32"/>
          <w:szCs w:val="18"/>
          <w:highlight w:val="none"/>
          <w:lang w:val="en-US" w:eastAsia="zh-CN" w:bidi="ar-SA"/>
        </w:rPr>
        <w:t>审核单位</w:t>
      </w:r>
      <w:r>
        <w:rPr>
          <w:rFonts w:hint="eastAsia" w:ascii="宋体" w:hAnsi="宋体" w:eastAsia="方正仿宋_GBK" w:cs="Times New Roman"/>
          <w:bCs/>
          <w:color w:val="auto"/>
          <w:kern w:val="2"/>
          <w:sz w:val="32"/>
          <w:szCs w:val="18"/>
          <w:highlight w:val="none"/>
          <w:lang w:val="en-US" w:eastAsia="zh-CN" w:bidi="ar-SA"/>
        </w:rPr>
        <w:t>申诉或投诉</w:t>
      </w:r>
      <w:r>
        <w:rPr>
          <w:rFonts w:hint="default" w:ascii="宋体" w:hAnsi="宋体" w:eastAsia="方正仿宋_GBK" w:cs="Times New Roman"/>
          <w:bCs/>
          <w:color w:val="auto"/>
          <w:kern w:val="2"/>
          <w:sz w:val="32"/>
          <w:szCs w:val="18"/>
          <w:highlight w:val="none"/>
          <w:lang w:val="en-US" w:eastAsia="zh-CN" w:bidi="ar-SA"/>
        </w:rPr>
        <w:t>举报</w:t>
      </w:r>
      <w:r>
        <w:rPr>
          <w:rFonts w:hint="eastAsia" w:ascii="宋体" w:hAnsi="宋体" w:eastAsia="方正仿宋_GBK" w:cs="Times New Roman"/>
          <w:bCs/>
          <w:color w:val="auto"/>
          <w:kern w:val="2"/>
          <w:sz w:val="32"/>
          <w:szCs w:val="18"/>
          <w:highlight w:val="none"/>
          <w:lang w:val="en-US" w:eastAsia="zh-CN" w:bidi="ar-SA"/>
        </w:rPr>
        <w:t>，并</w:t>
      </w:r>
      <w:r>
        <w:rPr>
          <w:rFonts w:hint="default" w:ascii="宋体" w:hAnsi="宋体" w:eastAsia="方正仿宋_GBK" w:cs="Times New Roman"/>
          <w:bCs/>
          <w:color w:val="auto"/>
          <w:kern w:val="2"/>
          <w:sz w:val="32"/>
          <w:szCs w:val="18"/>
          <w:highlight w:val="none"/>
          <w:lang w:val="en-US" w:eastAsia="zh-CN" w:bidi="ar-SA"/>
        </w:rPr>
        <w:t>提供相应证明资料。</w:t>
      </w:r>
      <w:bookmarkEnd w:id="11"/>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方正黑体_GBK" w:hAnsi="方正黑体_GBK" w:eastAsia="方正黑体_GBK" w:cs="方正黑体_GBK"/>
          <w:b w:val="0"/>
          <w:bCs/>
          <w:i w:val="0"/>
          <w:kern w:val="2"/>
          <w:sz w:val="32"/>
          <w:szCs w:val="32"/>
          <w:lang w:val="en-US" w:eastAsia="zh-CN" w:bidi="ar-SA"/>
        </w:rPr>
        <w:t>第</w:t>
      </w:r>
      <w:r>
        <w:rPr>
          <w:rFonts w:hint="eastAsia" w:ascii="方正黑体_GBK" w:hAnsi="方正黑体_GBK" w:eastAsia="方正黑体_GBK" w:cs="方正黑体_GBK"/>
          <w:b w:val="0"/>
          <w:bCs/>
          <w:i w:val="0"/>
          <w:kern w:val="2"/>
          <w:sz w:val="32"/>
          <w:szCs w:val="32"/>
          <w:lang w:val="en-US" w:eastAsia="zh-CN" w:bidi="ar-SA"/>
        </w:rPr>
        <w:t>十九</w:t>
      </w:r>
      <w:r>
        <w:rPr>
          <w:rFonts w:hint="default" w:ascii="方正黑体_GBK" w:hAnsi="方正黑体_GBK" w:eastAsia="方正黑体_GBK" w:cs="方正黑体_GBK"/>
          <w:b w:val="0"/>
          <w:bCs/>
          <w:i w:val="0"/>
          <w:kern w:val="2"/>
          <w:sz w:val="32"/>
          <w:szCs w:val="32"/>
          <w:lang w:val="en-US" w:eastAsia="zh-CN" w:bidi="ar-SA"/>
        </w:rPr>
        <w:t>条</w:t>
      </w:r>
      <w:r>
        <w:rPr>
          <w:rFonts w:hint="eastAsia" w:ascii="宋体" w:hAnsi="宋体" w:eastAsia="方正仿宋_GBK" w:cs="Times New Roman"/>
          <w:bCs/>
          <w:color w:val="auto"/>
          <w:kern w:val="2"/>
          <w:sz w:val="32"/>
          <w:szCs w:val="18"/>
          <w:highlight w:val="none"/>
          <w:lang w:val="en-US" w:eastAsia="zh-CN" w:bidi="ar-SA"/>
        </w:rPr>
        <w:t xml:space="preserve"> 质量检测机构</w:t>
      </w:r>
      <w:r>
        <w:rPr>
          <w:rFonts w:hint="default" w:ascii="宋体" w:hAnsi="宋体" w:eastAsia="方正仿宋_GBK" w:cs="Times New Roman"/>
          <w:bCs/>
          <w:color w:val="auto"/>
          <w:kern w:val="2"/>
          <w:sz w:val="32"/>
          <w:szCs w:val="18"/>
          <w:highlight w:val="none"/>
          <w:lang w:val="en-US" w:eastAsia="zh-CN" w:bidi="ar-SA"/>
        </w:rPr>
        <w:t>因发生合并、分立、重组、改制</w:t>
      </w:r>
      <w:r>
        <w:rPr>
          <w:rFonts w:hint="eastAsia" w:ascii="宋体" w:hAnsi="宋体" w:eastAsia="方正仿宋_GBK" w:cs="Times New Roman"/>
          <w:bCs/>
          <w:color w:val="auto"/>
          <w:kern w:val="2"/>
          <w:sz w:val="32"/>
          <w:szCs w:val="18"/>
          <w:highlight w:val="none"/>
          <w:lang w:val="en-US" w:eastAsia="zh-CN" w:bidi="ar-SA"/>
        </w:rPr>
        <w:t>、资质升级</w:t>
      </w:r>
      <w:r>
        <w:rPr>
          <w:rFonts w:hint="default" w:ascii="宋体" w:hAnsi="宋体" w:eastAsia="方正仿宋_GBK" w:cs="Times New Roman"/>
          <w:bCs/>
          <w:color w:val="auto"/>
          <w:kern w:val="2"/>
          <w:sz w:val="32"/>
          <w:szCs w:val="18"/>
          <w:highlight w:val="none"/>
          <w:lang w:val="en-US" w:eastAsia="zh-CN" w:bidi="ar-SA"/>
        </w:rPr>
        <w:t>等重大事项资质变更需办理信用</w:t>
      </w:r>
      <w:r>
        <w:rPr>
          <w:rFonts w:hint="eastAsia" w:ascii="宋体" w:hAnsi="宋体" w:eastAsia="方正仿宋_GBK" w:cs="Times New Roman"/>
          <w:bCs/>
          <w:color w:val="auto"/>
          <w:kern w:val="2"/>
          <w:sz w:val="32"/>
          <w:szCs w:val="18"/>
          <w:highlight w:val="none"/>
          <w:lang w:val="en-US" w:eastAsia="zh-CN" w:bidi="ar-SA"/>
        </w:rPr>
        <w:t>评价基础</w:t>
      </w:r>
      <w:r>
        <w:rPr>
          <w:rFonts w:hint="default" w:ascii="宋体" w:hAnsi="宋体" w:eastAsia="方正仿宋_GBK" w:cs="Times New Roman"/>
          <w:bCs/>
          <w:color w:val="auto"/>
          <w:kern w:val="2"/>
          <w:sz w:val="32"/>
          <w:szCs w:val="18"/>
          <w:highlight w:val="none"/>
          <w:lang w:val="en-US" w:eastAsia="zh-CN" w:bidi="ar-SA"/>
        </w:rPr>
        <w:t>信息</w:t>
      </w:r>
      <w:r>
        <w:rPr>
          <w:rFonts w:hint="eastAsia" w:ascii="宋体" w:hAnsi="宋体" w:eastAsia="方正仿宋_GBK" w:cs="Times New Roman"/>
          <w:bCs/>
          <w:color w:val="auto"/>
          <w:kern w:val="2"/>
          <w:sz w:val="32"/>
          <w:szCs w:val="18"/>
          <w:highlight w:val="none"/>
          <w:lang w:val="en-US" w:eastAsia="zh-CN" w:bidi="ar-SA"/>
        </w:rPr>
        <w:t>变更</w:t>
      </w:r>
      <w:r>
        <w:rPr>
          <w:rFonts w:hint="default" w:ascii="宋体" w:hAnsi="宋体" w:eastAsia="方正仿宋_GBK" w:cs="Times New Roman"/>
          <w:bCs/>
          <w:color w:val="auto"/>
          <w:kern w:val="2"/>
          <w:sz w:val="32"/>
          <w:szCs w:val="18"/>
          <w:highlight w:val="none"/>
          <w:lang w:val="en-US" w:eastAsia="zh-CN" w:bidi="ar-SA"/>
        </w:rPr>
        <w:t>的，应按规定及时提交</w:t>
      </w:r>
      <w:r>
        <w:rPr>
          <w:rFonts w:hint="eastAsia" w:ascii="宋体" w:hAnsi="宋体" w:eastAsia="方正仿宋_GBK" w:cs="Times New Roman"/>
          <w:bCs/>
          <w:color w:val="auto"/>
          <w:kern w:val="2"/>
          <w:sz w:val="32"/>
          <w:szCs w:val="18"/>
          <w:highlight w:val="none"/>
          <w:lang w:val="en-US" w:eastAsia="zh-CN" w:bidi="ar-SA"/>
        </w:rPr>
        <w:t>信息变更</w:t>
      </w:r>
      <w:r>
        <w:rPr>
          <w:rFonts w:hint="default" w:ascii="宋体" w:hAnsi="宋体" w:eastAsia="方正仿宋_GBK" w:cs="Times New Roman"/>
          <w:bCs/>
          <w:color w:val="auto"/>
          <w:kern w:val="2"/>
          <w:sz w:val="32"/>
          <w:szCs w:val="18"/>
          <w:highlight w:val="none"/>
          <w:lang w:val="en-US" w:eastAsia="zh-CN" w:bidi="ar-SA"/>
        </w:rPr>
        <w:t>申请。</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bookmarkStart w:id="12" w:name="_Toc54198560"/>
      <w:r>
        <w:rPr>
          <w:rFonts w:hint="default" w:ascii="方正黑体_GBK" w:hAnsi="方正黑体_GBK" w:eastAsia="方正黑体_GBK" w:cs="方正黑体_GBK"/>
          <w:b w:val="0"/>
          <w:bCs/>
          <w:i w:val="0"/>
          <w:kern w:val="2"/>
          <w:sz w:val="32"/>
          <w:szCs w:val="32"/>
          <w:lang w:val="en-US" w:eastAsia="zh-CN" w:bidi="ar-SA"/>
        </w:rPr>
        <w:t>第</w:t>
      </w:r>
      <w:r>
        <w:rPr>
          <w:rFonts w:hint="eastAsia" w:ascii="方正黑体_GBK" w:hAnsi="方正黑体_GBK" w:eastAsia="方正黑体_GBK" w:cs="方正黑体_GBK"/>
          <w:b w:val="0"/>
          <w:bCs/>
          <w:i w:val="0"/>
          <w:kern w:val="2"/>
          <w:sz w:val="32"/>
          <w:szCs w:val="32"/>
          <w:lang w:val="en-US" w:eastAsia="zh-CN" w:bidi="ar-SA"/>
        </w:rPr>
        <w:t>二十</w:t>
      </w:r>
      <w:r>
        <w:rPr>
          <w:rFonts w:hint="default" w:ascii="方正黑体_GBK" w:hAnsi="方正黑体_GBK" w:eastAsia="方正黑体_GBK" w:cs="方正黑体_GBK"/>
          <w:b w:val="0"/>
          <w:bCs/>
          <w:i w:val="0"/>
          <w:kern w:val="2"/>
          <w:sz w:val="32"/>
          <w:szCs w:val="32"/>
          <w:lang w:val="en-US" w:eastAsia="zh-CN" w:bidi="ar-SA"/>
        </w:rPr>
        <w:t>条</w:t>
      </w:r>
      <w:r>
        <w:rPr>
          <w:rFonts w:hint="eastAsia" w:ascii="方正黑体_GBK" w:hAnsi="方正黑体_GBK" w:eastAsia="方正黑体_GBK" w:cs="方正黑体_GBK"/>
          <w:b w:val="0"/>
          <w:bCs/>
          <w:i w:val="0"/>
          <w:kern w:val="2"/>
          <w:sz w:val="32"/>
          <w:szCs w:val="32"/>
          <w:lang w:val="en-US" w:eastAsia="zh-CN" w:bidi="ar-SA"/>
        </w:rPr>
        <w:t xml:space="preserve"> </w:t>
      </w:r>
      <w:r>
        <w:rPr>
          <w:rFonts w:hint="eastAsia" w:ascii="宋体" w:hAnsi="宋体" w:eastAsia="方正仿宋_GBK" w:cs="Times New Roman"/>
          <w:bCs/>
          <w:color w:val="auto"/>
          <w:kern w:val="2"/>
          <w:sz w:val="32"/>
          <w:szCs w:val="18"/>
          <w:highlight w:val="none"/>
          <w:lang w:val="en-US" w:eastAsia="zh-CN" w:bidi="ar-SA"/>
        </w:rPr>
        <w:t>各级信用评价单位应</w:t>
      </w:r>
      <w:bookmarkEnd w:id="12"/>
      <w:bookmarkStart w:id="13" w:name="_Toc54198561"/>
      <w:r>
        <w:rPr>
          <w:rFonts w:hint="default" w:ascii="宋体" w:hAnsi="宋体" w:eastAsia="方正仿宋_GBK" w:cs="Times New Roman"/>
          <w:bCs/>
          <w:color w:val="auto"/>
          <w:kern w:val="2"/>
          <w:sz w:val="32"/>
          <w:szCs w:val="18"/>
          <w:highlight w:val="none"/>
          <w:lang w:val="en-US" w:eastAsia="zh-CN" w:bidi="ar-SA"/>
        </w:rPr>
        <w:t>动态更新</w:t>
      </w:r>
      <w:r>
        <w:rPr>
          <w:rFonts w:hint="eastAsia" w:ascii="宋体" w:hAnsi="宋体" w:eastAsia="方正仿宋_GBK" w:cs="Times New Roman"/>
          <w:bCs/>
          <w:color w:val="auto"/>
          <w:kern w:val="2"/>
          <w:sz w:val="32"/>
          <w:szCs w:val="18"/>
          <w:highlight w:val="none"/>
          <w:lang w:val="en-US" w:eastAsia="zh-CN" w:bidi="ar-SA"/>
        </w:rPr>
        <w:t>基础</w:t>
      </w:r>
      <w:r>
        <w:rPr>
          <w:rFonts w:hint="default" w:ascii="宋体" w:hAnsi="宋体" w:eastAsia="方正仿宋_GBK" w:cs="Times New Roman"/>
          <w:bCs/>
          <w:color w:val="auto"/>
          <w:kern w:val="2"/>
          <w:sz w:val="32"/>
          <w:szCs w:val="18"/>
          <w:highlight w:val="none"/>
          <w:lang w:val="en-US" w:eastAsia="zh-CN" w:bidi="ar-SA"/>
        </w:rPr>
        <w:t>信息，加强信息安全管理，任何单位、个人不得实施下列行为：</w:t>
      </w:r>
      <w:bookmarkEnd w:id="13"/>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宋体" w:hAnsi="宋体" w:eastAsia="方正仿宋_GBK" w:cs="Times New Roman"/>
          <w:bCs/>
          <w:color w:val="auto"/>
          <w:kern w:val="2"/>
          <w:sz w:val="32"/>
          <w:szCs w:val="18"/>
          <w:highlight w:val="none"/>
          <w:lang w:val="en-US" w:eastAsia="zh-CN" w:bidi="ar-SA"/>
        </w:rPr>
        <w:t>（一）篡改、虚构、违规删除信用信息；</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宋体" w:hAnsi="宋体" w:eastAsia="方正仿宋_GBK" w:cs="Times New Roman"/>
          <w:bCs/>
          <w:color w:val="auto"/>
          <w:kern w:val="2"/>
          <w:sz w:val="32"/>
          <w:szCs w:val="18"/>
          <w:highlight w:val="none"/>
          <w:lang w:val="en-US" w:eastAsia="zh-CN" w:bidi="ar-SA"/>
        </w:rPr>
        <w:t>（二）未经授权违规发布信用信息；</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宋体" w:hAnsi="宋体" w:eastAsia="方正仿宋_GBK" w:cs="Times New Roman"/>
          <w:bCs/>
          <w:color w:val="auto"/>
          <w:kern w:val="2"/>
          <w:sz w:val="32"/>
          <w:szCs w:val="18"/>
          <w:highlight w:val="none"/>
          <w:lang w:val="en-US" w:eastAsia="zh-CN" w:bidi="ar-SA"/>
        </w:rPr>
        <w:t>（三）泄露涉及国家秘密、商业秘密</w:t>
      </w:r>
      <w:r>
        <w:rPr>
          <w:rFonts w:hint="eastAsia" w:ascii="宋体" w:hAnsi="宋体" w:eastAsia="方正仿宋_GBK" w:cs="Times New Roman"/>
          <w:bCs/>
          <w:color w:val="auto"/>
          <w:kern w:val="2"/>
          <w:sz w:val="32"/>
          <w:szCs w:val="18"/>
          <w:highlight w:val="none"/>
          <w:lang w:val="en-US" w:eastAsia="zh-CN" w:bidi="ar-SA"/>
        </w:rPr>
        <w:t>、个人隐私</w:t>
      </w:r>
      <w:r>
        <w:rPr>
          <w:rFonts w:hint="default" w:ascii="宋体" w:hAnsi="宋体" w:eastAsia="方正仿宋_GBK" w:cs="Times New Roman"/>
          <w:bCs/>
          <w:color w:val="auto"/>
          <w:kern w:val="2"/>
          <w:sz w:val="32"/>
          <w:szCs w:val="18"/>
          <w:highlight w:val="none"/>
          <w:lang w:val="en-US" w:eastAsia="zh-CN" w:bidi="ar-SA"/>
        </w:rPr>
        <w:t>的信用信息；</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宋体" w:hAnsi="宋体" w:eastAsia="方正仿宋_GBK" w:cs="Times New Roman"/>
          <w:bCs/>
          <w:color w:val="auto"/>
          <w:kern w:val="2"/>
          <w:sz w:val="32"/>
          <w:szCs w:val="18"/>
          <w:highlight w:val="none"/>
          <w:lang w:val="en-US" w:eastAsia="zh-CN" w:bidi="ar-SA"/>
        </w:rPr>
        <w:t>（四）法律、法规等禁止的其他行为。</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jc w:val="center"/>
        <w:textAlignment w:val="auto"/>
        <w:outlineLvl w:val="1"/>
        <w:rPr>
          <w:rFonts w:hint="default" w:ascii="宋体" w:hAnsi="宋体" w:eastAsia="方正仿宋_GBK" w:cs="Times New Roman"/>
          <w:bCs/>
          <w:color w:val="auto"/>
          <w:kern w:val="2"/>
          <w:sz w:val="32"/>
          <w:szCs w:val="18"/>
          <w:highlight w:val="none"/>
          <w:lang w:val="en-US" w:eastAsia="zh-CN" w:bidi="ar-SA"/>
        </w:rPr>
      </w:pPr>
      <w:bookmarkStart w:id="14" w:name="_Toc54198562"/>
      <w:r>
        <w:rPr>
          <w:rFonts w:hint="default" w:ascii="方正黑体_GBK" w:hAnsi="方正黑体_GBK" w:eastAsia="方正黑体_GBK" w:cs="方正黑体_GBK"/>
          <w:b w:val="0"/>
          <w:bCs/>
          <w:i w:val="0"/>
          <w:kern w:val="2"/>
          <w:sz w:val="32"/>
          <w:szCs w:val="32"/>
          <w:lang w:val="en-US" w:eastAsia="zh-CN" w:bidi="ar-SA"/>
        </w:rPr>
        <w:t>第</w:t>
      </w:r>
      <w:r>
        <w:rPr>
          <w:rFonts w:hint="eastAsia" w:ascii="方正黑体_GBK" w:hAnsi="方正黑体_GBK" w:eastAsia="方正黑体_GBK" w:cs="方正黑体_GBK"/>
          <w:b w:val="0"/>
          <w:bCs/>
          <w:i w:val="0"/>
          <w:kern w:val="2"/>
          <w:sz w:val="32"/>
          <w:szCs w:val="32"/>
          <w:lang w:val="en-US" w:eastAsia="zh-CN" w:bidi="ar-SA"/>
        </w:rPr>
        <w:t>四</w:t>
      </w:r>
      <w:r>
        <w:rPr>
          <w:rFonts w:hint="default" w:ascii="方正黑体_GBK" w:hAnsi="方正黑体_GBK" w:eastAsia="方正黑体_GBK" w:cs="方正黑体_GBK"/>
          <w:b w:val="0"/>
          <w:bCs/>
          <w:i w:val="0"/>
          <w:kern w:val="2"/>
          <w:sz w:val="32"/>
          <w:szCs w:val="32"/>
          <w:lang w:val="en-US" w:eastAsia="zh-CN" w:bidi="ar-SA"/>
        </w:rPr>
        <w:t xml:space="preserve">章 </w:t>
      </w:r>
      <w:r>
        <w:rPr>
          <w:rFonts w:hint="eastAsia" w:ascii="方正黑体_GBK" w:hAnsi="方正黑体_GBK" w:eastAsia="方正黑体_GBK" w:cs="方正黑体_GBK"/>
          <w:b w:val="0"/>
          <w:bCs/>
          <w:i w:val="0"/>
          <w:kern w:val="2"/>
          <w:sz w:val="32"/>
          <w:szCs w:val="32"/>
          <w:lang w:val="en-US" w:eastAsia="zh-CN" w:bidi="ar-SA"/>
        </w:rPr>
        <w:t>信用评价范围</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default" w:ascii="方正黑体_GBK" w:hAnsi="方正黑体_GBK" w:eastAsia="方正黑体_GBK" w:cs="方正黑体_GBK"/>
          <w:b w:val="0"/>
          <w:bCs/>
          <w:i w:val="0"/>
          <w:kern w:val="2"/>
          <w:sz w:val="32"/>
          <w:szCs w:val="32"/>
          <w:lang w:val="en-US" w:eastAsia="zh-CN" w:bidi="ar-SA"/>
        </w:rPr>
        <w:t>第</w:t>
      </w:r>
      <w:r>
        <w:rPr>
          <w:rFonts w:hint="eastAsia" w:ascii="方正黑体_GBK" w:hAnsi="方正黑体_GBK" w:eastAsia="方正黑体_GBK" w:cs="方正黑体_GBK"/>
          <w:b w:val="0"/>
          <w:bCs/>
          <w:i w:val="0"/>
          <w:kern w:val="2"/>
          <w:sz w:val="32"/>
          <w:szCs w:val="32"/>
          <w:lang w:val="en-US" w:eastAsia="zh-CN" w:bidi="ar-SA"/>
        </w:rPr>
        <w:t>二十一</w:t>
      </w:r>
      <w:r>
        <w:rPr>
          <w:rFonts w:hint="default" w:ascii="方正黑体_GBK" w:hAnsi="方正黑体_GBK" w:eastAsia="方正黑体_GBK" w:cs="方正黑体_GBK"/>
          <w:b w:val="0"/>
          <w:bCs/>
          <w:i w:val="0"/>
          <w:kern w:val="2"/>
          <w:sz w:val="32"/>
          <w:szCs w:val="32"/>
          <w:lang w:val="en-US" w:eastAsia="zh-CN" w:bidi="ar-SA"/>
        </w:rPr>
        <w:t>条</w:t>
      </w:r>
      <w:r>
        <w:rPr>
          <w:rFonts w:hint="eastAsia" w:ascii="宋体" w:hAnsi="宋体" w:eastAsia="方正仿宋_GBK" w:cs="Times New Roman"/>
          <w:bCs/>
          <w:color w:val="auto"/>
          <w:kern w:val="2"/>
          <w:sz w:val="32"/>
          <w:szCs w:val="18"/>
          <w:highlight w:val="none"/>
          <w:lang w:val="en-US" w:eastAsia="zh-CN" w:bidi="ar-SA"/>
        </w:rPr>
        <w:t xml:space="preserve"> 本办法纳入评价范围的公路建设项目，是指本省列入交通运输主管部门及其质量监督机构监督范围的二级及二级以上新建、改扩建公路建设项目。</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方正黑体_GBK" w:hAnsi="方正黑体_GBK" w:eastAsia="方正黑体_GBK" w:cs="方正黑体_GBK"/>
          <w:b w:val="0"/>
          <w:bCs/>
          <w:i w:val="0"/>
          <w:kern w:val="2"/>
          <w:sz w:val="32"/>
          <w:szCs w:val="32"/>
          <w:lang w:val="en-US" w:eastAsia="zh-CN" w:bidi="ar-SA"/>
        </w:rPr>
        <w:t>第二十二条</w:t>
      </w:r>
      <w:r>
        <w:rPr>
          <w:rFonts w:hint="eastAsia" w:ascii="宋体" w:hAnsi="宋体" w:eastAsia="方正仿宋_GBK" w:cs="Times New Roman"/>
          <w:bCs/>
          <w:color w:val="auto"/>
          <w:kern w:val="2"/>
          <w:sz w:val="32"/>
          <w:szCs w:val="18"/>
          <w:highlight w:val="none"/>
          <w:lang w:val="en-US" w:eastAsia="zh-CN" w:bidi="ar-SA"/>
        </w:rPr>
        <w:t xml:space="preserve"> 本办法纳入评价范围的质量检测机构，是指在第二十一条规定的项目从业的质量检测机构。本办法纳入评价范围的现场检测机构，是指在第二十一条规定的项目中合同期大于等于3个月且合同额大于等于50万元</w:t>
      </w:r>
      <w:del w:id="0" w:author="Administrator" w:date="2025-05-21T14:17:07Z">
        <w:bookmarkStart w:id="27" w:name="_GoBack"/>
        <w:bookmarkEnd w:id="27"/>
        <w:r>
          <w:rPr>
            <w:rFonts w:hint="eastAsia" w:ascii="宋体" w:hAnsi="宋体" w:eastAsia="方正仿宋_GBK" w:cs="Times New Roman"/>
            <w:bCs/>
            <w:color w:val="auto"/>
            <w:kern w:val="2"/>
            <w:sz w:val="32"/>
            <w:szCs w:val="18"/>
            <w:highlight w:val="none"/>
            <w:lang w:val="en-US" w:eastAsia="zh-CN" w:bidi="ar-SA"/>
          </w:rPr>
          <w:delText>的</w:delText>
        </w:r>
      </w:del>
      <w:r>
        <w:rPr>
          <w:rFonts w:hint="eastAsia" w:ascii="宋体" w:hAnsi="宋体" w:eastAsia="方正仿宋_GBK" w:cs="Times New Roman"/>
          <w:bCs/>
          <w:color w:val="auto"/>
          <w:kern w:val="2"/>
          <w:sz w:val="32"/>
          <w:szCs w:val="18"/>
          <w:highlight w:val="none"/>
          <w:lang w:val="en-US" w:eastAsia="zh-CN" w:bidi="ar-SA"/>
        </w:rPr>
        <w:t>的中心试验室、监理单位工地试验室、施工单位工地试验室、桥梁隧道等专项检测项目部、交（竣）工质量检测项目部。</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方正黑体_GBK" w:hAnsi="方正黑体_GBK" w:eastAsia="方正黑体_GBK" w:cs="方正黑体_GBK"/>
          <w:b w:val="0"/>
          <w:bCs/>
          <w:i w:val="0"/>
          <w:kern w:val="2"/>
          <w:sz w:val="32"/>
          <w:szCs w:val="32"/>
          <w:lang w:val="en-US" w:eastAsia="zh-CN" w:bidi="ar-SA"/>
        </w:rPr>
        <w:t>第二十三条</w:t>
      </w:r>
      <w:r>
        <w:rPr>
          <w:rFonts w:hint="eastAsia" w:ascii="宋体" w:hAnsi="宋体" w:eastAsia="方正仿宋_GBK" w:cs="Times New Roman"/>
          <w:bCs/>
          <w:color w:val="auto"/>
          <w:kern w:val="2"/>
          <w:sz w:val="32"/>
          <w:szCs w:val="18"/>
          <w:highlight w:val="none"/>
          <w:lang w:val="en-US" w:eastAsia="zh-CN" w:bidi="ar-SA"/>
        </w:rPr>
        <w:t xml:space="preserve"> 本办法纳入评价范围的检测人员，是指质量检测机构派出在第二十一条规定的项目从事质量检测工作并持试验检测师（试验检测工程师）、助理试验检测师（试验检测员）证书的人员。</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方正黑体_GBK" w:hAnsi="方正黑体_GBK" w:eastAsia="方正黑体_GBK" w:cs="方正黑体_GBK"/>
          <w:b w:val="0"/>
          <w:bCs/>
          <w:i w:val="0"/>
          <w:kern w:val="2"/>
          <w:sz w:val="32"/>
          <w:szCs w:val="32"/>
          <w:lang w:val="en-US" w:eastAsia="zh-CN" w:bidi="ar-SA"/>
        </w:rPr>
        <w:t>第二十四条</w:t>
      </w:r>
      <w:r>
        <w:rPr>
          <w:rFonts w:hint="eastAsia" w:ascii="宋体" w:hAnsi="宋体" w:eastAsia="方正仿宋_GBK" w:cs="Times New Roman"/>
          <w:bCs/>
          <w:color w:val="auto"/>
          <w:kern w:val="2"/>
          <w:sz w:val="32"/>
          <w:szCs w:val="18"/>
          <w:highlight w:val="none"/>
          <w:lang w:val="en-US" w:eastAsia="zh-CN" w:bidi="ar-SA"/>
        </w:rPr>
        <w:t xml:space="preserve"> 不属于第二十二条或第二十三条规定的质量检测机构或检测人员，但在评价周期内存在下列情形之一的，纳入评价范围：</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（一）责任单位（责任人员）被交通运输部、省级交通运输主管部门通报或行政处罚的；</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（二）从业过程中存在失信行为扣分大于40分的现场检测机构或扣分大于等于40分的检测人员；</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（三）未履行合同擅自撤离项目的；</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（四）未按规定参加信用评价的；</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（五）有关质量检测工作被认定构成犯罪的；</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（六）存在虚假数据报告被查实的。</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jc w:val="center"/>
        <w:textAlignment w:val="auto"/>
        <w:outlineLvl w:val="1"/>
        <w:rPr>
          <w:rFonts w:hint="default" w:ascii="方正黑体_GBK" w:hAnsi="方正黑体_GBK" w:eastAsia="方正黑体_GBK" w:cs="方正黑体_GBK"/>
          <w:b w:val="0"/>
          <w:bCs/>
          <w:i w:val="0"/>
          <w:kern w:val="2"/>
          <w:sz w:val="32"/>
          <w:szCs w:val="32"/>
          <w:lang w:val="en-US" w:eastAsia="zh-CN" w:bidi="ar-SA"/>
        </w:rPr>
      </w:pPr>
      <w:r>
        <w:rPr>
          <w:rFonts w:hint="eastAsia" w:ascii="方正黑体_GBK" w:hAnsi="方正黑体_GBK" w:eastAsia="方正黑体_GBK" w:cs="方正黑体_GBK"/>
          <w:b w:val="0"/>
          <w:bCs/>
          <w:i w:val="0"/>
          <w:kern w:val="2"/>
          <w:sz w:val="32"/>
          <w:szCs w:val="32"/>
          <w:lang w:val="en-US" w:eastAsia="zh-CN" w:bidi="ar-SA"/>
        </w:rPr>
        <w:t>第五章 信用</w:t>
      </w:r>
      <w:r>
        <w:rPr>
          <w:rFonts w:hint="default" w:ascii="方正黑体_GBK" w:hAnsi="方正黑体_GBK" w:eastAsia="方正黑体_GBK" w:cs="方正黑体_GBK"/>
          <w:b w:val="0"/>
          <w:bCs/>
          <w:i w:val="0"/>
          <w:kern w:val="2"/>
          <w:sz w:val="32"/>
          <w:szCs w:val="32"/>
          <w:lang w:val="en-US" w:eastAsia="zh-CN" w:bidi="ar-SA"/>
        </w:rPr>
        <w:t>评价</w:t>
      </w:r>
      <w:bookmarkEnd w:id="14"/>
      <w:r>
        <w:rPr>
          <w:rFonts w:hint="eastAsia" w:ascii="方正黑体_GBK" w:hAnsi="方正黑体_GBK" w:eastAsia="方正黑体_GBK" w:cs="方正黑体_GBK"/>
          <w:b w:val="0"/>
          <w:bCs/>
          <w:i w:val="0"/>
          <w:kern w:val="2"/>
          <w:sz w:val="32"/>
          <w:szCs w:val="32"/>
          <w:lang w:val="en-US" w:eastAsia="zh-CN" w:bidi="ar-SA"/>
        </w:rPr>
        <w:t>对象、程序及标准</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bookmarkStart w:id="15" w:name="_Toc54198563"/>
      <w:r>
        <w:rPr>
          <w:rFonts w:hint="default" w:ascii="方正黑体_GBK" w:hAnsi="方正黑体_GBK" w:eastAsia="方正黑体_GBK" w:cs="方正黑体_GBK"/>
          <w:b w:val="0"/>
          <w:bCs/>
          <w:i w:val="0"/>
          <w:kern w:val="2"/>
          <w:sz w:val="32"/>
          <w:szCs w:val="32"/>
          <w:lang w:val="en-US" w:eastAsia="zh-CN" w:bidi="ar-SA"/>
        </w:rPr>
        <w:t>第</w:t>
      </w:r>
      <w:r>
        <w:rPr>
          <w:rFonts w:hint="eastAsia" w:ascii="方正黑体_GBK" w:hAnsi="方正黑体_GBK" w:eastAsia="方正黑体_GBK" w:cs="方正黑体_GBK"/>
          <w:b w:val="0"/>
          <w:bCs/>
          <w:i w:val="0"/>
          <w:kern w:val="2"/>
          <w:sz w:val="32"/>
          <w:szCs w:val="32"/>
          <w:lang w:val="en-US" w:eastAsia="zh-CN" w:bidi="ar-SA"/>
        </w:rPr>
        <w:t>二十五</w:t>
      </w:r>
      <w:r>
        <w:rPr>
          <w:rFonts w:hint="default" w:ascii="方正黑体_GBK" w:hAnsi="方正黑体_GBK" w:eastAsia="方正黑体_GBK" w:cs="方正黑体_GBK"/>
          <w:b w:val="0"/>
          <w:bCs/>
          <w:i w:val="0"/>
          <w:kern w:val="2"/>
          <w:sz w:val="32"/>
          <w:szCs w:val="32"/>
          <w:lang w:val="en-US" w:eastAsia="zh-CN" w:bidi="ar-SA"/>
        </w:rPr>
        <w:t>条</w:t>
      </w:r>
      <w:r>
        <w:rPr>
          <w:rFonts w:hint="eastAsia" w:ascii="宋体" w:hAnsi="宋体" w:eastAsia="方正仿宋_GBK" w:cs="Times New Roman"/>
          <w:bCs/>
          <w:color w:val="auto"/>
          <w:kern w:val="2"/>
          <w:sz w:val="32"/>
          <w:szCs w:val="18"/>
          <w:highlight w:val="none"/>
          <w:lang w:val="en-US" w:eastAsia="zh-CN" w:bidi="ar-SA"/>
        </w:rPr>
        <w:t xml:space="preserve"> </w:t>
      </w:r>
      <w:r>
        <w:rPr>
          <w:rFonts w:hint="default" w:ascii="宋体" w:hAnsi="宋体" w:eastAsia="方正仿宋_GBK" w:cs="Times New Roman"/>
          <w:bCs/>
          <w:color w:val="auto"/>
          <w:kern w:val="2"/>
          <w:sz w:val="32"/>
          <w:szCs w:val="18"/>
          <w:highlight w:val="none"/>
          <w:lang w:val="en-US" w:eastAsia="zh-CN" w:bidi="ar-SA"/>
        </w:rPr>
        <w:t>信用评价评分依据：</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宋体" w:hAnsi="宋体" w:eastAsia="方正仿宋_GBK" w:cs="Times New Roman"/>
          <w:bCs/>
          <w:color w:val="auto"/>
          <w:kern w:val="2"/>
          <w:sz w:val="32"/>
          <w:szCs w:val="18"/>
          <w:highlight w:val="none"/>
          <w:lang w:val="en-US" w:eastAsia="zh-CN" w:bidi="ar-SA"/>
        </w:rPr>
        <w:t>（一）</w:t>
      </w:r>
      <w:r>
        <w:rPr>
          <w:rFonts w:hint="eastAsia" w:ascii="宋体" w:hAnsi="宋体" w:eastAsia="方正仿宋_GBK" w:cs="Times New Roman"/>
          <w:bCs/>
          <w:color w:val="auto"/>
          <w:kern w:val="2"/>
          <w:sz w:val="32"/>
          <w:szCs w:val="18"/>
          <w:highlight w:val="none"/>
          <w:lang w:val="en-US" w:eastAsia="zh-CN" w:bidi="ar-SA"/>
        </w:rPr>
        <w:t>项目</w:t>
      </w:r>
      <w:r>
        <w:rPr>
          <w:rFonts w:hint="default" w:ascii="宋体" w:hAnsi="宋体" w:eastAsia="方正仿宋_GBK" w:cs="Times New Roman"/>
          <w:bCs/>
          <w:color w:val="auto"/>
          <w:kern w:val="2"/>
          <w:sz w:val="32"/>
          <w:szCs w:val="18"/>
          <w:highlight w:val="none"/>
          <w:lang w:val="en-US" w:eastAsia="zh-CN" w:bidi="ar-SA"/>
        </w:rPr>
        <w:t>建设单位管理工作中的正式文件；</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宋体" w:hAnsi="宋体" w:eastAsia="方正仿宋_GBK" w:cs="Times New Roman"/>
          <w:bCs/>
          <w:color w:val="auto"/>
          <w:kern w:val="2"/>
          <w:sz w:val="32"/>
          <w:szCs w:val="18"/>
          <w:highlight w:val="none"/>
          <w:lang w:val="en-US" w:eastAsia="zh-CN" w:bidi="ar-SA"/>
        </w:rPr>
        <w:t>（二）交通运输主管部门及其</w:t>
      </w:r>
      <w:r>
        <w:rPr>
          <w:rFonts w:hint="eastAsia" w:ascii="宋体" w:hAnsi="宋体" w:eastAsia="方正仿宋_GBK" w:cs="Times New Roman"/>
          <w:bCs/>
          <w:color w:val="auto"/>
          <w:kern w:val="2"/>
          <w:sz w:val="32"/>
          <w:szCs w:val="18"/>
          <w:highlight w:val="none"/>
          <w:lang w:val="en-US" w:eastAsia="zh-CN" w:bidi="ar-SA"/>
        </w:rPr>
        <w:t>质量监督</w:t>
      </w:r>
      <w:r>
        <w:rPr>
          <w:rFonts w:hint="default" w:ascii="宋体" w:hAnsi="宋体" w:eastAsia="方正仿宋_GBK" w:cs="Times New Roman"/>
          <w:bCs/>
          <w:color w:val="auto"/>
          <w:kern w:val="2"/>
          <w:sz w:val="32"/>
          <w:szCs w:val="18"/>
          <w:highlight w:val="none"/>
          <w:lang w:val="en-US" w:eastAsia="zh-CN" w:bidi="ar-SA"/>
        </w:rPr>
        <w:t>机构等单位督查检查结果</w:t>
      </w:r>
      <w:r>
        <w:rPr>
          <w:rFonts w:hint="eastAsia" w:ascii="宋体" w:hAnsi="宋体" w:eastAsia="方正仿宋_GBK" w:cs="Times New Roman"/>
          <w:bCs/>
          <w:color w:val="auto"/>
          <w:kern w:val="2"/>
          <w:sz w:val="32"/>
          <w:szCs w:val="18"/>
          <w:highlight w:val="none"/>
          <w:lang w:val="en-US" w:eastAsia="zh-CN" w:bidi="ar-SA"/>
        </w:rPr>
        <w:t>、</w:t>
      </w:r>
      <w:r>
        <w:rPr>
          <w:rFonts w:hint="default" w:ascii="宋体" w:hAnsi="宋体" w:eastAsia="方正仿宋_GBK" w:cs="Times New Roman"/>
          <w:bCs/>
          <w:color w:val="auto"/>
          <w:kern w:val="2"/>
          <w:sz w:val="32"/>
          <w:szCs w:val="18"/>
          <w:highlight w:val="none"/>
          <w:lang w:val="en-US" w:eastAsia="zh-CN" w:bidi="ar-SA"/>
        </w:rPr>
        <w:t>奖罚通报决定</w:t>
      </w:r>
      <w:r>
        <w:rPr>
          <w:rFonts w:hint="eastAsia" w:ascii="宋体" w:hAnsi="宋体" w:eastAsia="方正仿宋_GBK" w:cs="Times New Roman"/>
          <w:bCs/>
          <w:color w:val="auto"/>
          <w:kern w:val="2"/>
          <w:sz w:val="32"/>
          <w:szCs w:val="18"/>
          <w:highlight w:val="none"/>
          <w:lang w:val="en-US" w:eastAsia="zh-CN" w:bidi="ar-SA"/>
        </w:rPr>
        <w:t>、</w:t>
      </w:r>
      <w:r>
        <w:rPr>
          <w:rFonts w:hint="default" w:ascii="宋体" w:hAnsi="宋体" w:eastAsia="方正仿宋_GBK" w:cs="Times New Roman"/>
          <w:bCs/>
          <w:color w:val="auto"/>
          <w:kern w:val="2"/>
          <w:sz w:val="32"/>
          <w:szCs w:val="18"/>
          <w:highlight w:val="none"/>
          <w:lang w:val="en-US" w:eastAsia="zh-CN" w:bidi="ar-SA"/>
        </w:rPr>
        <w:t>审批审查备案意见；</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宋体" w:hAnsi="宋体" w:eastAsia="方正仿宋_GBK" w:cs="Times New Roman"/>
          <w:bCs/>
          <w:color w:val="auto"/>
          <w:kern w:val="2"/>
          <w:sz w:val="32"/>
          <w:szCs w:val="18"/>
          <w:highlight w:val="none"/>
          <w:lang w:val="en-US" w:eastAsia="zh-CN" w:bidi="ar-SA"/>
        </w:rPr>
        <w:t>（三）</w:t>
      </w:r>
      <w:r>
        <w:rPr>
          <w:rFonts w:hint="eastAsia" w:ascii="宋体" w:hAnsi="宋体" w:eastAsia="方正仿宋_GBK" w:cs="Times New Roman"/>
          <w:bCs/>
          <w:color w:val="auto"/>
          <w:kern w:val="2"/>
          <w:sz w:val="32"/>
          <w:szCs w:val="18"/>
          <w:highlight w:val="none"/>
          <w:lang w:val="en-US" w:eastAsia="zh-CN" w:bidi="ar-SA"/>
        </w:rPr>
        <w:t>群众信访、</w:t>
      </w:r>
      <w:r>
        <w:rPr>
          <w:rFonts w:hint="default" w:ascii="宋体" w:hAnsi="宋体" w:eastAsia="方正仿宋_GBK" w:cs="Times New Roman"/>
          <w:bCs/>
          <w:color w:val="auto"/>
          <w:kern w:val="2"/>
          <w:sz w:val="32"/>
          <w:szCs w:val="18"/>
          <w:highlight w:val="none"/>
          <w:lang w:val="en-US" w:eastAsia="zh-CN" w:bidi="ar-SA"/>
        </w:rPr>
        <w:t>举报、投诉</w:t>
      </w:r>
      <w:r>
        <w:rPr>
          <w:rFonts w:hint="eastAsia" w:ascii="宋体" w:hAnsi="宋体" w:eastAsia="方正仿宋_GBK" w:cs="Times New Roman"/>
          <w:bCs/>
          <w:color w:val="auto"/>
          <w:kern w:val="2"/>
          <w:sz w:val="32"/>
          <w:szCs w:val="18"/>
          <w:highlight w:val="none"/>
          <w:lang w:val="en-US" w:eastAsia="zh-CN" w:bidi="ar-SA"/>
        </w:rPr>
        <w:t>、</w:t>
      </w:r>
      <w:r>
        <w:rPr>
          <w:rFonts w:hint="default" w:ascii="宋体" w:hAnsi="宋体" w:eastAsia="方正仿宋_GBK" w:cs="Times New Roman"/>
          <w:bCs/>
          <w:color w:val="auto"/>
          <w:kern w:val="2"/>
          <w:sz w:val="32"/>
          <w:szCs w:val="18"/>
          <w:highlight w:val="none"/>
          <w:lang w:val="en-US" w:eastAsia="zh-CN" w:bidi="ar-SA"/>
        </w:rPr>
        <w:t>质量安全事故</w:t>
      </w:r>
      <w:r>
        <w:rPr>
          <w:rFonts w:hint="eastAsia" w:ascii="宋体" w:hAnsi="宋体" w:eastAsia="方正仿宋_GBK" w:cs="Times New Roman"/>
          <w:bCs/>
          <w:color w:val="auto"/>
          <w:kern w:val="2"/>
          <w:sz w:val="32"/>
          <w:szCs w:val="18"/>
          <w:highlight w:val="none"/>
          <w:lang w:val="en-US" w:eastAsia="zh-CN" w:bidi="ar-SA"/>
        </w:rPr>
        <w:t>等</w:t>
      </w:r>
      <w:r>
        <w:rPr>
          <w:rFonts w:hint="default" w:ascii="宋体" w:hAnsi="宋体" w:eastAsia="方正仿宋_GBK" w:cs="Times New Roman"/>
          <w:bCs/>
          <w:color w:val="auto"/>
          <w:kern w:val="2"/>
          <w:sz w:val="32"/>
          <w:szCs w:val="18"/>
          <w:highlight w:val="none"/>
          <w:lang w:val="en-US" w:eastAsia="zh-CN" w:bidi="ar-SA"/>
        </w:rPr>
        <w:t>调查处理文件；</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宋体" w:hAnsi="宋体" w:eastAsia="方正仿宋_GBK" w:cs="Times New Roman"/>
          <w:bCs/>
          <w:color w:val="auto"/>
          <w:kern w:val="2"/>
          <w:sz w:val="32"/>
          <w:szCs w:val="18"/>
          <w:highlight w:val="none"/>
          <w:lang w:val="en-US" w:eastAsia="zh-CN" w:bidi="ar-SA"/>
        </w:rPr>
        <w:t>（四）司法</w:t>
      </w:r>
      <w:r>
        <w:rPr>
          <w:rFonts w:hint="default" w:ascii="宋体" w:hAnsi="宋体" w:eastAsia="方正仿宋_GBK" w:cs="Times New Roman"/>
          <w:bCs/>
          <w:color w:val="auto"/>
          <w:kern w:val="2"/>
          <w:sz w:val="32"/>
          <w:szCs w:val="18"/>
          <w:highlight w:val="none"/>
          <w:lang w:val="en" w:eastAsia="zh-CN" w:bidi="ar-SA"/>
        </w:rPr>
        <w:t>机关</w:t>
      </w:r>
      <w:r>
        <w:rPr>
          <w:rFonts w:hint="default" w:ascii="宋体" w:hAnsi="宋体" w:eastAsia="方正仿宋_GBK" w:cs="Times New Roman"/>
          <w:bCs/>
          <w:color w:val="auto"/>
          <w:kern w:val="2"/>
          <w:sz w:val="32"/>
          <w:szCs w:val="18"/>
          <w:highlight w:val="none"/>
          <w:lang w:val="en-US" w:eastAsia="zh-CN" w:bidi="ar-SA"/>
        </w:rPr>
        <w:t>、纪检监察</w:t>
      </w:r>
      <w:r>
        <w:rPr>
          <w:rFonts w:hint="default" w:ascii="宋体" w:hAnsi="宋体" w:eastAsia="方正仿宋_GBK" w:cs="Times New Roman"/>
          <w:bCs/>
          <w:color w:val="auto"/>
          <w:kern w:val="2"/>
          <w:sz w:val="32"/>
          <w:szCs w:val="18"/>
          <w:highlight w:val="none"/>
          <w:lang w:val="en" w:eastAsia="zh-CN" w:bidi="ar-SA"/>
        </w:rPr>
        <w:t>和</w:t>
      </w:r>
      <w:r>
        <w:rPr>
          <w:rFonts w:hint="default" w:ascii="宋体" w:hAnsi="宋体" w:eastAsia="方正仿宋_GBK" w:cs="Times New Roman"/>
          <w:bCs/>
          <w:color w:val="auto"/>
          <w:kern w:val="2"/>
          <w:sz w:val="32"/>
          <w:szCs w:val="18"/>
          <w:highlight w:val="none"/>
          <w:lang w:val="en-US" w:eastAsia="zh-CN" w:bidi="ar-SA"/>
        </w:rPr>
        <w:t>审计部门等认定意见；</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default" w:ascii="宋体" w:hAnsi="宋体" w:eastAsia="方正仿宋_GBK" w:cs="Times New Roman"/>
          <w:bCs/>
          <w:color w:val="auto"/>
          <w:kern w:val="2"/>
          <w:sz w:val="32"/>
          <w:szCs w:val="18"/>
          <w:highlight w:val="none"/>
          <w:lang w:val="en-US" w:eastAsia="zh-CN" w:bidi="ar-SA"/>
        </w:rPr>
        <w:t>（五）其他可以认定信用行为的资料。</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default" w:ascii="方正黑体_GBK" w:hAnsi="方正黑体_GBK" w:eastAsia="方正黑体_GBK" w:cs="方正黑体_GBK"/>
          <w:b w:val="0"/>
          <w:bCs/>
          <w:i w:val="0"/>
          <w:kern w:val="2"/>
          <w:sz w:val="32"/>
          <w:szCs w:val="32"/>
          <w:lang w:val="en-US" w:eastAsia="zh-CN" w:bidi="ar-SA"/>
        </w:rPr>
        <w:t>第</w:t>
      </w:r>
      <w:r>
        <w:rPr>
          <w:rFonts w:hint="eastAsia" w:ascii="方正黑体_GBK" w:hAnsi="方正黑体_GBK" w:eastAsia="方正黑体_GBK" w:cs="方正黑体_GBK"/>
          <w:b w:val="0"/>
          <w:bCs/>
          <w:i w:val="0"/>
          <w:kern w:val="2"/>
          <w:sz w:val="32"/>
          <w:szCs w:val="32"/>
          <w:lang w:val="en-US" w:eastAsia="zh-CN" w:bidi="ar-SA"/>
        </w:rPr>
        <w:t>二十六</w:t>
      </w:r>
      <w:r>
        <w:rPr>
          <w:rFonts w:hint="default" w:ascii="方正黑体_GBK" w:hAnsi="方正黑体_GBK" w:eastAsia="方正黑体_GBK" w:cs="方正黑体_GBK"/>
          <w:b w:val="0"/>
          <w:bCs/>
          <w:i w:val="0"/>
          <w:kern w:val="2"/>
          <w:sz w:val="32"/>
          <w:szCs w:val="32"/>
          <w:lang w:val="en-US" w:eastAsia="zh-CN" w:bidi="ar-SA"/>
        </w:rPr>
        <w:t>条</w:t>
      </w:r>
      <w:r>
        <w:rPr>
          <w:rFonts w:hint="eastAsia" w:ascii="宋体" w:hAnsi="宋体" w:eastAsia="方正仿宋_GBK" w:cs="Times New Roman"/>
          <w:bCs/>
          <w:color w:val="auto"/>
          <w:kern w:val="2"/>
          <w:sz w:val="32"/>
          <w:szCs w:val="18"/>
          <w:highlight w:val="none"/>
          <w:lang w:val="en-US" w:eastAsia="zh-CN" w:bidi="ar-SA"/>
        </w:rPr>
        <w:t xml:space="preserve"> 本省</w:t>
      </w:r>
      <w:r>
        <w:rPr>
          <w:rFonts w:hint="default" w:ascii="宋体" w:hAnsi="宋体" w:eastAsia="方正仿宋_GBK" w:cs="Times New Roman"/>
          <w:bCs/>
          <w:color w:val="auto"/>
          <w:kern w:val="2"/>
          <w:sz w:val="32"/>
          <w:szCs w:val="18"/>
          <w:highlight w:val="none"/>
          <w:lang w:val="en-US" w:eastAsia="zh-CN" w:bidi="ar-SA"/>
        </w:rPr>
        <w:t>信用评价工作</w:t>
      </w:r>
      <w:r>
        <w:rPr>
          <w:rFonts w:hint="eastAsia" w:ascii="宋体" w:hAnsi="宋体" w:eastAsia="方正仿宋_GBK" w:cs="Times New Roman"/>
          <w:bCs/>
          <w:color w:val="auto"/>
          <w:kern w:val="2"/>
          <w:sz w:val="32"/>
          <w:szCs w:val="18"/>
          <w:highlight w:val="none"/>
          <w:lang w:val="en-US" w:eastAsia="zh-CN" w:bidi="ar-SA"/>
        </w:rPr>
        <w:t>依托省系统开展，</w:t>
      </w:r>
      <w:r>
        <w:rPr>
          <w:rFonts w:hint="default" w:ascii="宋体" w:hAnsi="宋体" w:eastAsia="方正仿宋_GBK" w:cs="Times New Roman"/>
          <w:bCs/>
          <w:color w:val="auto"/>
          <w:kern w:val="2"/>
          <w:sz w:val="32"/>
          <w:szCs w:val="18"/>
          <w:highlight w:val="none"/>
          <w:lang w:val="en-US" w:eastAsia="zh-CN" w:bidi="ar-SA"/>
        </w:rPr>
        <w:t>信用评价内容</w:t>
      </w:r>
      <w:r>
        <w:rPr>
          <w:rFonts w:hint="eastAsia" w:ascii="宋体" w:hAnsi="宋体" w:eastAsia="方正仿宋_GBK" w:cs="Times New Roman"/>
          <w:bCs/>
          <w:color w:val="auto"/>
          <w:kern w:val="2"/>
          <w:sz w:val="32"/>
          <w:szCs w:val="18"/>
          <w:highlight w:val="none"/>
          <w:lang w:val="en-US" w:eastAsia="zh-CN" w:bidi="ar-SA"/>
        </w:rPr>
        <w:t>主要为质量检测机构派出的现场检测机构和检测人员履约履职</w:t>
      </w:r>
      <w:r>
        <w:rPr>
          <w:rFonts w:hint="default" w:ascii="宋体" w:hAnsi="宋体" w:eastAsia="方正仿宋_GBK" w:cs="Times New Roman"/>
          <w:bCs/>
          <w:color w:val="auto"/>
          <w:kern w:val="2"/>
          <w:sz w:val="32"/>
          <w:szCs w:val="18"/>
          <w:highlight w:val="none"/>
          <w:lang w:val="en-US" w:eastAsia="zh-CN" w:bidi="ar-SA"/>
        </w:rPr>
        <w:t>行为。</w:t>
      </w:r>
      <w:r>
        <w:rPr>
          <w:rFonts w:hint="eastAsia" w:ascii="宋体" w:hAnsi="宋体" w:eastAsia="方正仿宋_GBK" w:cs="Times New Roman"/>
          <w:bCs/>
          <w:color w:val="auto"/>
          <w:kern w:val="2"/>
          <w:sz w:val="32"/>
          <w:szCs w:val="18"/>
          <w:highlight w:val="none"/>
          <w:lang w:val="en-US" w:eastAsia="zh-CN" w:bidi="ar-SA"/>
        </w:rPr>
        <w:t>动态评价以项目现场检测机构和检测人员为评价对象，实行失信行为扣分累加制汇总形成扣分情况。定期评价以本省从业质量检测机构和检测人员为评价对象，</w:t>
      </w:r>
      <w:r>
        <w:rPr>
          <w:rFonts w:hint="default" w:ascii="宋体" w:hAnsi="宋体" w:eastAsia="方正仿宋_GBK" w:cs="Times New Roman"/>
          <w:bCs/>
          <w:color w:val="auto"/>
          <w:kern w:val="2"/>
          <w:sz w:val="32"/>
          <w:szCs w:val="18"/>
          <w:highlight w:val="none"/>
          <w:lang w:val="en-US" w:eastAsia="zh-CN" w:bidi="ar-SA"/>
        </w:rPr>
        <w:t>实行</w:t>
      </w:r>
      <w:r>
        <w:rPr>
          <w:rFonts w:hint="eastAsia" w:ascii="宋体" w:hAnsi="宋体" w:eastAsia="方正仿宋_GBK" w:cs="Times New Roman"/>
          <w:bCs/>
          <w:color w:val="auto"/>
          <w:kern w:val="2"/>
          <w:sz w:val="32"/>
          <w:szCs w:val="18"/>
          <w:highlight w:val="none"/>
          <w:lang w:val="en-US" w:eastAsia="zh-CN" w:bidi="ar-SA"/>
        </w:rPr>
        <w:t>累计</w:t>
      </w:r>
      <w:r>
        <w:rPr>
          <w:rFonts w:hint="default" w:ascii="宋体" w:hAnsi="宋体" w:eastAsia="方正仿宋_GBK" w:cs="Times New Roman"/>
          <w:bCs/>
          <w:color w:val="auto"/>
          <w:kern w:val="2"/>
          <w:sz w:val="32"/>
          <w:szCs w:val="18"/>
          <w:highlight w:val="none"/>
          <w:lang w:val="en-US" w:eastAsia="zh-CN" w:bidi="ar-SA"/>
        </w:rPr>
        <w:t>扣分制，</w:t>
      </w:r>
      <w:r>
        <w:rPr>
          <w:rFonts w:hint="eastAsia" w:ascii="宋体" w:hAnsi="宋体" w:eastAsia="方正仿宋_GBK" w:cs="Times New Roman"/>
          <w:bCs/>
          <w:color w:val="auto"/>
          <w:kern w:val="2"/>
          <w:sz w:val="32"/>
          <w:szCs w:val="18"/>
          <w:highlight w:val="none"/>
          <w:lang w:val="en-US" w:eastAsia="zh-CN" w:bidi="ar-SA"/>
        </w:rPr>
        <w:t>质量检测机构和检测人员初始分值均</w:t>
      </w:r>
      <w:r>
        <w:rPr>
          <w:rFonts w:hint="default" w:ascii="宋体" w:hAnsi="宋体" w:eastAsia="方正仿宋_GBK" w:cs="Times New Roman"/>
          <w:bCs/>
          <w:color w:val="auto"/>
          <w:kern w:val="2"/>
          <w:sz w:val="32"/>
          <w:szCs w:val="18"/>
          <w:highlight w:val="none"/>
          <w:lang w:val="en-US" w:eastAsia="zh-CN" w:bidi="ar-SA"/>
        </w:rPr>
        <w:t>为100分</w:t>
      </w:r>
      <w:r>
        <w:rPr>
          <w:rFonts w:hint="eastAsia" w:ascii="宋体" w:hAnsi="宋体" w:eastAsia="方正仿宋_GBK" w:cs="Times New Roman"/>
          <w:bCs/>
          <w:color w:val="auto"/>
          <w:kern w:val="2"/>
          <w:sz w:val="32"/>
          <w:szCs w:val="18"/>
          <w:highlight w:val="none"/>
          <w:lang w:val="en-US" w:eastAsia="zh-CN" w:bidi="ar-SA"/>
        </w:rPr>
        <w:t>，按年度进行综合评价</w:t>
      </w:r>
      <w:r>
        <w:rPr>
          <w:rFonts w:hint="default" w:ascii="宋体" w:hAnsi="宋体" w:eastAsia="方正仿宋_GBK" w:cs="Times New Roman"/>
          <w:bCs/>
          <w:color w:val="auto"/>
          <w:kern w:val="2"/>
          <w:sz w:val="32"/>
          <w:szCs w:val="18"/>
          <w:highlight w:val="none"/>
          <w:lang w:val="en-US" w:eastAsia="zh-CN" w:bidi="ar-SA"/>
        </w:rPr>
        <w:t>。</w:t>
      </w:r>
      <w:bookmarkEnd w:id="15"/>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方正黑体_GBK" w:hAnsi="方正黑体_GBK" w:eastAsia="方正黑体_GBK" w:cs="方正黑体_GBK"/>
          <w:b w:val="0"/>
          <w:bCs/>
          <w:i w:val="0"/>
          <w:kern w:val="2"/>
          <w:sz w:val="32"/>
          <w:szCs w:val="32"/>
          <w:lang w:val="en-US" w:eastAsia="zh-CN" w:bidi="ar-SA"/>
        </w:rPr>
        <w:t>第</w:t>
      </w:r>
      <w:r>
        <w:rPr>
          <w:rFonts w:hint="eastAsia" w:ascii="方正黑体_GBK" w:hAnsi="方正黑体_GBK" w:eastAsia="方正黑体_GBK" w:cs="方正黑体_GBK"/>
          <w:b w:val="0"/>
          <w:bCs/>
          <w:i w:val="0"/>
          <w:kern w:val="2"/>
          <w:sz w:val="32"/>
          <w:szCs w:val="32"/>
          <w:lang w:val="en-US" w:eastAsia="zh-CN" w:bidi="ar-SA"/>
        </w:rPr>
        <w:t>二十七</w:t>
      </w:r>
      <w:r>
        <w:rPr>
          <w:rFonts w:hint="default" w:ascii="方正黑体_GBK" w:hAnsi="方正黑体_GBK" w:eastAsia="方正黑体_GBK" w:cs="方正黑体_GBK"/>
          <w:b w:val="0"/>
          <w:bCs/>
          <w:i w:val="0"/>
          <w:kern w:val="2"/>
          <w:sz w:val="32"/>
          <w:szCs w:val="32"/>
          <w:lang w:val="en-US" w:eastAsia="zh-CN" w:bidi="ar-SA"/>
        </w:rPr>
        <w:t>条</w:t>
      </w:r>
      <w:r>
        <w:rPr>
          <w:rFonts w:hint="eastAsia" w:ascii="宋体" w:hAnsi="宋体" w:eastAsia="方正仿宋_GBK" w:cs="Times New Roman"/>
          <w:bCs/>
          <w:color w:val="auto"/>
          <w:kern w:val="2"/>
          <w:sz w:val="32"/>
          <w:szCs w:val="18"/>
          <w:highlight w:val="none"/>
          <w:lang w:val="en-US" w:eastAsia="zh-CN" w:bidi="ar-SA"/>
        </w:rPr>
        <w:t xml:space="preserve"> 动态评价内容及要求：</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一）省级交通运输主管部门统筹安排全省公路建设项目信用检查及评价工作，由省级信用评价单位按照每季度抽检、年度全覆盖的频率，对全省高速公路建设项目和普通国道改造项目开展信用检查及评价工作。各州（市）交通运输主管部门统筹安排辖区内公路建设项目信用检查及评价工作，由州（市）信用评价单位按照每季度全覆盖的频率，开展信用检查及评价工作。各项目建设单位按照每季度全覆盖的频率，开展信用检查及评价工作。（信用评价标准详见附件1、2）</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二）各项目建设单位于下一季度首月10日前，汇总形成动态评价扣分汇总情况，并在省系统填报。各州（市）交通运输主管部门于下一季度首月15日前，汇总形成动态评价扣分汇总情况，并在省系统填报。省交通执法局审核全省各级信用评价单位填报的动态评价信息，汇总形成全省季度动态信用评价汇总情况，并于下一季度首月底前报送省级交通运输主管部门。</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三）鼓励各级信用评价单位实施信用分级分类监管：对信用好的现场检测机构，可视情况减少检查频次；对信用较好的现场检测机构，正常开展检查工作；对信用一般和信用较差的现场检测机构，加大检查频率，现场存在的违法违规行为严格督促整改，情节严重的移交有权部门处罚；对信用差的现场检测机构，依法依规处理，并实施重点监管。</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方正黑体_GBK" w:hAnsi="方正黑体_GBK" w:eastAsia="方正黑体_GBK" w:cs="方正黑体_GBK"/>
          <w:b w:val="0"/>
          <w:bCs/>
          <w:i w:val="0"/>
          <w:kern w:val="2"/>
          <w:sz w:val="32"/>
          <w:szCs w:val="32"/>
          <w:lang w:val="en-US" w:eastAsia="zh-CN" w:bidi="ar-SA"/>
        </w:rPr>
        <w:t>第二十八条</w:t>
      </w:r>
      <w:r>
        <w:rPr>
          <w:rFonts w:hint="eastAsia" w:ascii="宋体" w:hAnsi="宋体" w:eastAsia="方正仿宋_GBK" w:cs="Times New Roman"/>
          <w:bCs/>
          <w:color w:val="auto"/>
          <w:kern w:val="2"/>
          <w:sz w:val="32"/>
          <w:szCs w:val="18"/>
          <w:highlight w:val="none"/>
          <w:lang w:val="en-US" w:eastAsia="zh-CN" w:bidi="ar-SA"/>
        </w:rPr>
        <w:t xml:space="preserve"> 采取“预警+整改反馈”的监管方式，强化失信行为整改。各级信用评价单位应对现场检测机构信用情况加强跟踪，严格落实《云南省公路水运建设工程质量安全监督重要信息告知制度》，督促现场检测机构加强失信行为整改落实，促进信用评价结果服务于市场监管和行业自律，提升行业诚信水平。</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（一）对出现2次以上，且整改均不到位的</w:t>
      </w:r>
      <w:r>
        <w:rPr>
          <w:rFonts w:hint="eastAsia" w:ascii="宋体" w:hAnsi="宋体" w:eastAsia="方正仿宋_GBK" w:cs="Times New Roman"/>
          <w:bCs/>
          <w:color w:val="000000" w:themeColor="text1"/>
          <w:kern w:val="2"/>
          <w:sz w:val="32"/>
          <w:szCs w:val="18"/>
          <w:highlight w:val="none"/>
          <w:lang w:val="en-US" w:eastAsia="zh-CN" w:bidi="ar-SA"/>
          <w14:textFill>
            <w14:solidFill>
              <w14:schemeClr w14:val="tx1"/>
            </w14:solidFill>
          </w14:textFill>
        </w:rPr>
        <w:t>同一</w:t>
      </w:r>
      <w:r>
        <w:rPr>
          <w:rFonts w:hint="eastAsia" w:ascii="宋体" w:hAnsi="宋体" w:eastAsia="方正仿宋_GBK" w:cs="Times New Roman"/>
          <w:bCs/>
          <w:color w:val="auto"/>
          <w:kern w:val="2"/>
          <w:sz w:val="32"/>
          <w:szCs w:val="18"/>
          <w:highlight w:val="none"/>
          <w:lang w:val="en-US" w:eastAsia="zh-CN" w:bidi="ar-SA"/>
        </w:rPr>
        <w:t>失信行为，实施省内通报，并按照信用评价标准对相应现场检测机构扣20分/次。</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二）各级信用评价单位在信用检查中，对累计扣分大于30分且小于等于40分的现场检测机构，应及时将预警信息反馈质量检测机构，督促其加强项目管理；对累计扣分大于40分的现场检测机构，应及时约谈质量检测机构，督促质量检测机构派员加强项目管理。</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三）对存在评价扣分的现场检测机构，按照“谁检查、谁督促整改及反馈、谁闭环”的原则，由检查单位及时督促进行整改。整改完成后，现场检测机构将整改情况反馈检查单位，检查单位通过资料核查、系统核查、现场复查等方式，核查整改结果，实现闭合管理。</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方正黑体_GBK" w:hAnsi="方正黑体_GBK" w:eastAsia="方正黑体_GBK" w:cs="方正黑体_GBK"/>
          <w:b w:val="0"/>
          <w:bCs/>
          <w:i w:val="0"/>
          <w:kern w:val="2"/>
          <w:sz w:val="32"/>
          <w:szCs w:val="32"/>
          <w:lang w:val="en-US" w:eastAsia="zh-CN" w:bidi="ar-SA"/>
        </w:rPr>
        <w:t>第</w:t>
      </w:r>
      <w:r>
        <w:rPr>
          <w:rFonts w:hint="eastAsia" w:ascii="方正黑体_GBK" w:hAnsi="方正黑体_GBK" w:eastAsia="方正黑体_GBK" w:cs="方正黑体_GBK"/>
          <w:b w:val="0"/>
          <w:bCs/>
          <w:i w:val="0"/>
          <w:kern w:val="2"/>
          <w:sz w:val="32"/>
          <w:szCs w:val="32"/>
          <w:lang w:val="en-US" w:eastAsia="zh-CN" w:bidi="ar-SA"/>
        </w:rPr>
        <w:t>二十九</w:t>
      </w:r>
      <w:r>
        <w:rPr>
          <w:rFonts w:hint="default" w:ascii="方正黑体_GBK" w:hAnsi="方正黑体_GBK" w:eastAsia="方正黑体_GBK" w:cs="方正黑体_GBK"/>
          <w:b w:val="0"/>
          <w:bCs/>
          <w:i w:val="0"/>
          <w:kern w:val="2"/>
          <w:sz w:val="32"/>
          <w:szCs w:val="32"/>
          <w:lang w:val="en-US" w:eastAsia="zh-CN" w:bidi="ar-SA"/>
        </w:rPr>
        <w:t>条</w:t>
      </w:r>
      <w:r>
        <w:rPr>
          <w:rFonts w:hint="eastAsia" w:ascii="宋体" w:hAnsi="宋体" w:eastAsia="方正仿宋_GBK" w:cs="Times New Roman"/>
          <w:bCs/>
          <w:color w:val="auto"/>
          <w:kern w:val="2"/>
          <w:sz w:val="32"/>
          <w:szCs w:val="18"/>
          <w:highlight w:val="none"/>
          <w:lang w:val="en-US" w:eastAsia="zh-CN" w:bidi="ar-SA"/>
        </w:rPr>
        <w:t xml:space="preserve"> 定期评价内容及要求：</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一）省级交通运输主管部门负责统筹组织全省定期评价工作，各州（市）交通运输主管部门、项目建设单位负责所辖范围定期评价汇总工作，省交通执法局负责省级定期评价汇总及综合评价工作。定期评价以年度内本省从业质量检测机构和检测人员为评价对象，以现场检测机构为初始评价单元，按年度对质量检测机构和检测人员进行综合评价。</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（二）评价程序。定期评价以现场检测机构及检测人员动态评价为基础，按以下程序开展综合评价：</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1.单元季度</w:t>
      </w:r>
      <w:r>
        <w:rPr>
          <w:rFonts w:hint="default" w:ascii="宋体" w:hAnsi="宋体" w:eastAsia="方正仿宋_GBK" w:cs="Times New Roman"/>
          <w:bCs/>
          <w:color w:val="auto"/>
          <w:kern w:val="2"/>
          <w:sz w:val="32"/>
          <w:szCs w:val="18"/>
          <w:highlight w:val="none"/>
          <w:lang w:val="en-US" w:eastAsia="zh-CN" w:bidi="ar-SA"/>
        </w:rPr>
        <w:t>评价</w:t>
      </w:r>
      <w:r>
        <w:rPr>
          <w:rFonts w:hint="eastAsia" w:ascii="宋体" w:hAnsi="宋体" w:eastAsia="方正仿宋_GBK" w:cs="Times New Roman"/>
          <w:bCs/>
          <w:color w:val="auto"/>
          <w:kern w:val="2"/>
          <w:sz w:val="32"/>
          <w:szCs w:val="18"/>
          <w:highlight w:val="none"/>
          <w:lang w:val="en-US" w:eastAsia="zh-CN" w:bidi="ar-SA"/>
        </w:rPr>
        <w:t>汇总</w:t>
      </w:r>
      <w:r>
        <w:rPr>
          <w:rFonts w:hint="default" w:ascii="宋体" w:hAnsi="宋体" w:eastAsia="方正仿宋_GBK" w:cs="Times New Roman"/>
          <w:bCs/>
          <w:color w:val="auto"/>
          <w:kern w:val="2"/>
          <w:sz w:val="32"/>
          <w:szCs w:val="18"/>
          <w:highlight w:val="none"/>
          <w:lang w:val="en-US" w:eastAsia="zh-CN" w:bidi="ar-SA"/>
        </w:rPr>
        <w:t>。</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以单个现场检测机构为评价单元，季度扣分为各级信用评价单位当季度对其履约履职失信行为扣分的总和。</w:t>
      </w:r>
      <w:r>
        <w:rPr>
          <w:rFonts w:hint="eastAsia" w:ascii="宋体" w:hAnsi="宋体" w:eastAsia="方正仿宋_GBK" w:cs="Times New Roman"/>
          <w:bCs/>
          <w:color w:val="000000" w:themeColor="text1"/>
          <w:kern w:val="2"/>
          <w:sz w:val="32"/>
          <w:szCs w:val="18"/>
          <w:highlight w:val="none"/>
          <w:lang w:val="en-US" w:eastAsia="zh-CN" w:bidi="ar-SA"/>
          <w14:textFill>
            <w14:solidFill>
              <w14:schemeClr w14:val="tx1"/>
            </w14:solidFill>
          </w14:textFill>
        </w:rPr>
        <w:t>当季度因同一失信行为被项目建设单位、州（市）交通运输主管部门、省交通执法局、省交通运输厅等同时扣分时，仅计算一次，州（市）交通运输主管部门负责所辖项目失信行为重复情况审核，省交通执法局负责省管公路建设项目失信行为重复情况审核。</w:t>
      </w:r>
      <w:r>
        <w:rPr>
          <w:rFonts w:hint="eastAsia" w:ascii="宋体" w:hAnsi="宋体" w:eastAsia="方正仿宋_GBK" w:cs="Times New Roman"/>
          <w:bCs/>
          <w:color w:val="auto"/>
          <w:kern w:val="2"/>
          <w:sz w:val="32"/>
          <w:szCs w:val="18"/>
          <w:highlight w:val="none"/>
          <w:lang w:val="en-US" w:eastAsia="zh-CN" w:bidi="ar-SA"/>
        </w:rPr>
        <w:t>（计算公式详见附件3）</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2.单元年度评价。</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单个现场检测机构的年度评价，初始分值为100分，扣除各季度评价扣分总和，形成该现场检测机构年度</w:t>
      </w:r>
      <w:r>
        <w:rPr>
          <w:rFonts w:hint="default" w:ascii="宋体" w:hAnsi="宋体" w:eastAsia="方正仿宋_GBK" w:cs="Times New Roman"/>
          <w:bCs/>
          <w:color w:val="auto"/>
          <w:kern w:val="2"/>
          <w:sz w:val="32"/>
          <w:szCs w:val="18"/>
          <w:highlight w:val="none"/>
          <w:lang w:val="en-US" w:eastAsia="zh-CN" w:bidi="ar-SA"/>
        </w:rPr>
        <w:t>评价</w:t>
      </w:r>
      <w:r>
        <w:rPr>
          <w:rFonts w:hint="eastAsia" w:ascii="宋体" w:hAnsi="宋体" w:eastAsia="方正仿宋_GBK" w:cs="Times New Roman"/>
          <w:bCs/>
          <w:color w:val="auto"/>
          <w:kern w:val="2"/>
          <w:sz w:val="32"/>
          <w:szCs w:val="18"/>
          <w:highlight w:val="none"/>
          <w:lang w:val="en-US" w:eastAsia="zh-CN" w:bidi="ar-SA"/>
        </w:rPr>
        <w:t>得分。（计算公式详见附件3）</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3.年度综合评价。</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质量检测机构年度综合评价，以其评价单元（现场检测机构）年度评价得分为基础，综合各评价单元的合同金额，加权计算得出年度综合评价得分。（计算公式详见附件3）</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4.检测人员定期评价按照初始分值100分，扣除各级信用评价单位每季度累计评价扣分的方式汇总评价。</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bookmarkStart w:id="16" w:name="_Toc54198583"/>
      <w:r>
        <w:rPr>
          <w:rFonts w:hint="default" w:ascii="方正黑体_GBK" w:hAnsi="方正黑体_GBK" w:eastAsia="方正黑体_GBK" w:cs="方正黑体_GBK"/>
          <w:b w:val="0"/>
          <w:bCs/>
          <w:i w:val="0"/>
          <w:kern w:val="2"/>
          <w:sz w:val="32"/>
          <w:szCs w:val="32"/>
          <w:lang w:val="en-US" w:eastAsia="zh-CN" w:bidi="ar-SA"/>
        </w:rPr>
        <w:t>第</w:t>
      </w:r>
      <w:r>
        <w:rPr>
          <w:rFonts w:hint="eastAsia" w:ascii="方正黑体_GBK" w:hAnsi="方正黑体_GBK" w:eastAsia="方正黑体_GBK" w:cs="方正黑体_GBK"/>
          <w:b w:val="0"/>
          <w:bCs/>
          <w:i w:val="0"/>
          <w:kern w:val="2"/>
          <w:sz w:val="32"/>
          <w:szCs w:val="32"/>
          <w:lang w:val="en-US" w:eastAsia="zh-CN" w:bidi="ar-SA"/>
        </w:rPr>
        <w:t>三十</w:t>
      </w:r>
      <w:r>
        <w:rPr>
          <w:rFonts w:hint="default" w:ascii="方正黑体_GBK" w:hAnsi="方正黑体_GBK" w:eastAsia="方正黑体_GBK" w:cs="方正黑体_GBK"/>
          <w:b w:val="0"/>
          <w:bCs/>
          <w:i w:val="0"/>
          <w:kern w:val="2"/>
          <w:sz w:val="32"/>
          <w:szCs w:val="32"/>
          <w:lang w:val="en-US" w:eastAsia="zh-CN" w:bidi="ar-SA"/>
        </w:rPr>
        <w:t>条</w:t>
      </w:r>
      <w:r>
        <w:rPr>
          <w:rFonts w:hint="eastAsia" w:ascii="宋体" w:hAnsi="宋体" w:eastAsia="方正仿宋_GBK" w:cs="Times New Roman"/>
          <w:bCs/>
          <w:color w:val="auto"/>
          <w:kern w:val="2"/>
          <w:sz w:val="32"/>
          <w:szCs w:val="18"/>
          <w:highlight w:val="none"/>
          <w:lang w:val="en-US" w:eastAsia="zh-CN" w:bidi="ar-SA"/>
        </w:rPr>
        <w:t xml:space="preserve"> </w:t>
      </w:r>
      <w:r>
        <w:rPr>
          <w:rFonts w:hint="default" w:ascii="宋体" w:hAnsi="宋体" w:eastAsia="方正仿宋_GBK" w:cs="Times New Roman"/>
          <w:bCs/>
          <w:color w:val="auto"/>
          <w:kern w:val="2"/>
          <w:sz w:val="32"/>
          <w:szCs w:val="18"/>
          <w:highlight w:val="none"/>
          <w:lang w:val="en-US" w:eastAsia="zh-CN" w:bidi="ar-SA"/>
        </w:rPr>
        <w:t>联合体有失信行为的，依据联合体协议中明确的职责分工对相应联合体成员按标准进行扣分。联合体协议中未明确职责分工的，对联合体成员</w:t>
      </w:r>
      <w:r>
        <w:rPr>
          <w:rFonts w:hint="eastAsia" w:ascii="宋体" w:hAnsi="宋体" w:eastAsia="方正仿宋_GBK" w:cs="Times New Roman"/>
          <w:bCs/>
          <w:color w:val="auto"/>
          <w:kern w:val="2"/>
          <w:sz w:val="32"/>
          <w:szCs w:val="18"/>
          <w:highlight w:val="none"/>
          <w:lang w:val="en-US" w:eastAsia="zh-CN" w:bidi="ar-SA"/>
        </w:rPr>
        <w:t>均</w:t>
      </w:r>
      <w:r>
        <w:rPr>
          <w:rFonts w:hint="default" w:ascii="宋体" w:hAnsi="宋体" w:eastAsia="方正仿宋_GBK" w:cs="Times New Roman"/>
          <w:bCs/>
          <w:color w:val="auto"/>
          <w:kern w:val="2"/>
          <w:sz w:val="32"/>
          <w:szCs w:val="18"/>
          <w:highlight w:val="none"/>
          <w:lang w:val="en-US" w:eastAsia="zh-CN" w:bidi="ar-SA"/>
        </w:rPr>
        <w:t>按</w:t>
      </w:r>
      <w:r>
        <w:rPr>
          <w:rFonts w:hint="eastAsia" w:ascii="宋体" w:hAnsi="宋体" w:eastAsia="方正仿宋_GBK" w:cs="Times New Roman"/>
          <w:bCs/>
          <w:color w:val="auto"/>
          <w:kern w:val="2"/>
          <w:sz w:val="32"/>
          <w:szCs w:val="18"/>
          <w:highlight w:val="none"/>
          <w:lang w:val="en-US" w:eastAsia="zh-CN" w:bidi="ar-SA"/>
        </w:rPr>
        <w:t>评价</w:t>
      </w:r>
      <w:r>
        <w:rPr>
          <w:rFonts w:hint="default" w:ascii="宋体" w:hAnsi="宋体" w:eastAsia="方正仿宋_GBK" w:cs="Times New Roman"/>
          <w:bCs/>
          <w:color w:val="auto"/>
          <w:kern w:val="2"/>
          <w:sz w:val="32"/>
          <w:szCs w:val="18"/>
          <w:highlight w:val="none"/>
          <w:lang w:val="en-US" w:eastAsia="zh-CN" w:bidi="ar-SA"/>
        </w:rPr>
        <w:t>标准进行扣分</w:t>
      </w:r>
      <w:r>
        <w:rPr>
          <w:rFonts w:hint="eastAsia" w:ascii="宋体" w:hAnsi="宋体" w:eastAsia="方正仿宋_GBK" w:cs="Times New Roman"/>
          <w:bCs/>
          <w:color w:val="auto"/>
          <w:kern w:val="2"/>
          <w:sz w:val="32"/>
          <w:szCs w:val="18"/>
          <w:highlight w:val="none"/>
          <w:lang w:val="en-US" w:eastAsia="zh-CN" w:bidi="ar-SA"/>
        </w:rPr>
        <w:t>或确定信用等级</w:t>
      </w:r>
      <w:r>
        <w:rPr>
          <w:rFonts w:hint="default" w:ascii="宋体" w:hAnsi="宋体" w:eastAsia="方正仿宋_GBK" w:cs="Times New Roman"/>
          <w:bCs/>
          <w:color w:val="auto"/>
          <w:kern w:val="2"/>
          <w:sz w:val="32"/>
          <w:szCs w:val="18"/>
          <w:highlight w:val="none"/>
          <w:lang w:val="en-US" w:eastAsia="zh-CN" w:bidi="ar-SA"/>
        </w:rPr>
        <w:t>。</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default" w:ascii="方正黑体_GBK" w:hAnsi="方正黑体_GBK" w:eastAsia="方正黑体_GBK" w:cs="方正黑体_GBK"/>
          <w:b w:val="0"/>
          <w:bCs/>
          <w:i w:val="0"/>
          <w:kern w:val="2"/>
          <w:sz w:val="32"/>
          <w:szCs w:val="32"/>
          <w:lang w:val="en-US" w:eastAsia="zh-CN" w:bidi="ar-SA"/>
        </w:rPr>
        <w:t>第</w:t>
      </w:r>
      <w:r>
        <w:rPr>
          <w:rFonts w:hint="eastAsia" w:ascii="方正黑体_GBK" w:hAnsi="方正黑体_GBK" w:eastAsia="方正黑体_GBK" w:cs="方正黑体_GBK"/>
          <w:b w:val="0"/>
          <w:bCs/>
          <w:i w:val="0"/>
          <w:kern w:val="2"/>
          <w:sz w:val="32"/>
          <w:szCs w:val="32"/>
          <w:lang w:val="en-US" w:eastAsia="zh-CN" w:bidi="ar-SA"/>
        </w:rPr>
        <w:t>三十一</w:t>
      </w:r>
      <w:r>
        <w:rPr>
          <w:rFonts w:hint="default" w:ascii="方正黑体_GBK" w:hAnsi="方正黑体_GBK" w:eastAsia="方正黑体_GBK" w:cs="方正黑体_GBK"/>
          <w:b w:val="0"/>
          <w:bCs/>
          <w:i w:val="0"/>
          <w:kern w:val="2"/>
          <w:sz w:val="32"/>
          <w:szCs w:val="32"/>
          <w:lang w:val="en-US" w:eastAsia="zh-CN" w:bidi="ar-SA"/>
        </w:rPr>
        <w:t>条</w:t>
      </w:r>
      <w:r>
        <w:rPr>
          <w:rFonts w:hint="eastAsia" w:ascii="宋体" w:hAnsi="宋体" w:eastAsia="方正仿宋_GBK" w:cs="Times New Roman"/>
          <w:bCs/>
          <w:color w:val="auto"/>
          <w:kern w:val="2"/>
          <w:sz w:val="32"/>
          <w:szCs w:val="18"/>
          <w:highlight w:val="none"/>
          <w:lang w:val="en-US" w:eastAsia="zh-CN" w:bidi="ar-SA"/>
        </w:rPr>
        <w:t xml:space="preserve"> 质量检测机构信用评价分为AA、A、B、C、D五个等级，各信用等级对应的评分W分别为：</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AA级：W≥95分，信用好；</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A级：85分≤W＜95分，信用较好；</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B级：70分≤W＜85分，信用一般；</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C级：60分≤W＜70分，信用较差；</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D级：W＜60分，或存在直接定为D级行为的，信用差。</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检测人员信用评价按以下原则，对扣分大于等于20分的进行等级划分：</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评价周期内累计扣分大于等于20分，小于40分的检测人员信用等级为较差；扣分大于等于40分的检测人员信用等级为差。</w:t>
      </w:r>
    </w:p>
    <w:bookmarkEnd w:id="16"/>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default" w:ascii="方正黑体_GBK" w:hAnsi="方正黑体_GBK" w:eastAsia="方正黑体_GBK" w:cs="方正黑体_GBK"/>
          <w:b w:val="0"/>
          <w:bCs/>
          <w:i w:val="0"/>
          <w:kern w:val="2"/>
          <w:sz w:val="32"/>
          <w:szCs w:val="32"/>
          <w:lang w:val="en-US" w:eastAsia="zh-CN" w:bidi="ar-SA"/>
        </w:rPr>
        <w:t>第</w:t>
      </w:r>
      <w:r>
        <w:rPr>
          <w:rFonts w:hint="eastAsia" w:ascii="方正黑体_GBK" w:hAnsi="方正黑体_GBK" w:eastAsia="方正黑体_GBK" w:cs="方正黑体_GBK"/>
          <w:b w:val="0"/>
          <w:bCs/>
          <w:i w:val="0"/>
          <w:kern w:val="2"/>
          <w:sz w:val="32"/>
          <w:szCs w:val="32"/>
          <w:lang w:val="en-US" w:eastAsia="zh-CN" w:bidi="ar-SA"/>
        </w:rPr>
        <w:t>三</w:t>
      </w:r>
      <w:r>
        <w:rPr>
          <w:rFonts w:hint="default" w:ascii="方正黑体_GBK" w:hAnsi="方正黑体_GBK" w:eastAsia="方正黑体_GBK" w:cs="方正黑体_GBK"/>
          <w:b w:val="0"/>
          <w:bCs/>
          <w:i w:val="0"/>
          <w:kern w:val="2"/>
          <w:sz w:val="32"/>
          <w:szCs w:val="32"/>
          <w:lang w:val="en-US" w:eastAsia="zh-CN" w:bidi="ar-SA"/>
        </w:rPr>
        <w:t>十</w:t>
      </w:r>
      <w:r>
        <w:rPr>
          <w:rFonts w:hint="eastAsia" w:ascii="方正黑体_GBK" w:hAnsi="方正黑体_GBK" w:eastAsia="方正黑体_GBK" w:cs="方正黑体_GBK"/>
          <w:b w:val="0"/>
          <w:bCs/>
          <w:i w:val="0"/>
          <w:kern w:val="2"/>
          <w:sz w:val="32"/>
          <w:szCs w:val="32"/>
          <w:lang w:val="en-US" w:eastAsia="zh-CN" w:bidi="ar-SA"/>
        </w:rPr>
        <w:t>二</w:t>
      </w:r>
      <w:r>
        <w:rPr>
          <w:rFonts w:hint="default" w:ascii="方正黑体_GBK" w:hAnsi="方正黑体_GBK" w:eastAsia="方正黑体_GBK" w:cs="方正黑体_GBK"/>
          <w:b w:val="0"/>
          <w:bCs/>
          <w:i w:val="0"/>
          <w:kern w:val="2"/>
          <w:sz w:val="32"/>
          <w:szCs w:val="32"/>
          <w:lang w:val="en-US" w:eastAsia="zh-CN" w:bidi="ar-SA"/>
        </w:rPr>
        <w:t>条</w:t>
      </w:r>
      <w:r>
        <w:rPr>
          <w:rFonts w:hint="eastAsia" w:ascii="宋体" w:hAnsi="宋体" w:eastAsia="方正仿宋_GBK" w:cs="Times New Roman"/>
          <w:bCs/>
          <w:color w:val="auto"/>
          <w:kern w:val="2"/>
          <w:sz w:val="32"/>
          <w:szCs w:val="18"/>
          <w:highlight w:val="none"/>
          <w:lang w:val="en-US" w:eastAsia="zh-CN" w:bidi="ar-SA"/>
        </w:rPr>
        <w:t xml:space="preserve"> </w:t>
      </w:r>
      <w:bookmarkStart w:id="17" w:name="_Toc54198585"/>
      <w:r>
        <w:rPr>
          <w:rFonts w:hint="eastAsia" w:ascii="宋体" w:hAnsi="宋体" w:eastAsia="方正仿宋_GBK" w:cs="Times New Roman"/>
          <w:bCs/>
          <w:color w:val="auto"/>
          <w:kern w:val="2"/>
          <w:sz w:val="32"/>
          <w:szCs w:val="18"/>
          <w:highlight w:val="none"/>
          <w:lang w:val="en-US" w:eastAsia="zh-CN" w:bidi="ar-SA"/>
        </w:rPr>
        <w:t>省级交通运输主管部门在云南省公路水路建设与运输市场信用信息服务系统和信用交通·云南网站公示省级信用评价结果，时间不少于10个工作日。相关单位或个人对评价结果有异议的，可在公示期限内依法依规向省级交通运输主管部门提出质疑、申诉或投诉举报。</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方正黑体_GBK" w:hAnsi="方正黑体_GBK" w:eastAsia="方正黑体_GBK" w:cs="方正黑体_GBK"/>
          <w:b w:val="0"/>
          <w:bCs/>
          <w:i w:val="0"/>
          <w:kern w:val="2"/>
          <w:sz w:val="32"/>
          <w:szCs w:val="32"/>
          <w:lang w:val="en-US" w:eastAsia="zh-CN" w:bidi="ar-SA"/>
        </w:rPr>
        <w:t>第</w:t>
      </w:r>
      <w:r>
        <w:rPr>
          <w:rFonts w:hint="eastAsia" w:ascii="方正黑体_GBK" w:hAnsi="方正黑体_GBK" w:eastAsia="方正黑体_GBK" w:cs="方正黑体_GBK"/>
          <w:b w:val="0"/>
          <w:bCs/>
          <w:i w:val="0"/>
          <w:kern w:val="2"/>
          <w:sz w:val="32"/>
          <w:szCs w:val="32"/>
          <w:lang w:val="en-US" w:eastAsia="zh-CN" w:bidi="ar-SA"/>
        </w:rPr>
        <w:t>三</w:t>
      </w:r>
      <w:r>
        <w:rPr>
          <w:rFonts w:hint="default" w:ascii="方正黑体_GBK" w:hAnsi="方正黑体_GBK" w:eastAsia="方正黑体_GBK" w:cs="方正黑体_GBK"/>
          <w:b w:val="0"/>
          <w:bCs/>
          <w:i w:val="0"/>
          <w:kern w:val="2"/>
          <w:sz w:val="32"/>
          <w:szCs w:val="32"/>
          <w:lang w:val="en-US" w:eastAsia="zh-CN" w:bidi="ar-SA"/>
        </w:rPr>
        <w:t>十</w:t>
      </w:r>
      <w:r>
        <w:rPr>
          <w:rFonts w:hint="eastAsia" w:ascii="方正黑体_GBK" w:hAnsi="方正黑体_GBK" w:eastAsia="方正黑体_GBK" w:cs="方正黑体_GBK"/>
          <w:b w:val="0"/>
          <w:bCs/>
          <w:i w:val="0"/>
          <w:kern w:val="2"/>
          <w:sz w:val="32"/>
          <w:szCs w:val="32"/>
          <w:lang w:val="en-US" w:eastAsia="zh-CN" w:bidi="ar-SA"/>
        </w:rPr>
        <w:t>三</w:t>
      </w:r>
      <w:r>
        <w:rPr>
          <w:rFonts w:hint="default" w:ascii="方正黑体_GBK" w:hAnsi="方正黑体_GBK" w:eastAsia="方正黑体_GBK" w:cs="方正黑体_GBK"/>
          <w:b w:val="0"/>
          <w:bCs/>
          <w:i w:val="0"/>
          <w:kern w:val="2"/>
          <w:sz w:val="32"/>
          <w:szCs w:val="32"/>
          <w:lang w:val="en-US" w:eastAsia="zh-CN" w:bidi="ar-SA"/>
        </w:rPr>
        <w:t>条</w:t>
      </w:r>
      <w:r>
        <w:rPr>
          <w:rFonts w:hint="eastAsia" w:ascii="宋体" w:hAnsi="宋体" w:eastAsia="方正仿宋_GBK" w:cs="Times New Roman"/>
          <w:bCs/>
          <w:color w:val="auto"/>
          <w:kern w:val="2"/>
          <w:sz w:val="32"/>
          <w:szCs w:val="18"/>
          <w:highlight w:val="none"/>
          <w:lang w:val="en-US" w:eastAsia="zh-CN" w:bidi="ar-SA"/>
        </w:rPr>
        <w:t xml:space="preserve"> 申诉人</w:t>
      </w:r>
      <w:r>
        <w:rPr>
          <w:rFonts w:hint="default" w:ascii="宋体" w:hAnsi="宋体" w:eastAsia="方正仿宋_GBK" w:cs="Times New Roman"/>
          <w:bCs/>
          <w:color w:val="auto"/>
          <w:kern w:val="2"/>
          <w:sz w:val="32"/>
          <w:szCs w:val="18"/>
          <w:highlight w:val="none"/>
          <w:lang w:val="en-US" w:eastAsia="zh-CN" w:bidi="ar-SA"/>
        </w:rPr>
        <w:t>为</w:t>
      </w:r>
      <w:r>
        <w:rPr>
          <w:rFonts w:hint="eastAsia" w:ascii="宋体" w:hAnsi="宋体" w:eastAsia="方正仿宋_GBK" w:cs="Times New Roman"/>
          <w:bCs/>
          <w:color w:val="auto"/>
          <w:kern w:val="2"/>
          <w:sz w:val="32"/>
          <w:szCs w:val="18"/>
          <w:highlight w:val="none"/>
          <w:lang w:val="en-US" w:eastAsia="zh-CN" w:bidi="ar-SA"/>
        </w:rPr>
        <w:t>质量检测机构</w:t>
      </w:r>
      <w:r>
        <w:rPr>
          <w:rFonts w:hint="default" w:ascii="宋体" w:hAnsi="宋体" w:eastAsia="方正仿宋_GBK" w:cs="Times New Roman"/>
          <w:bCs/>
          <w:color w:val="auto"/>
          <w:kern w:val="2"/>
          <w:sz w:val="32"/>
          <w:szCs w:val="18"/>
          <w:highlight w:val="none"/>
          <w:lang w:val="en-US" w:eastAsia="zh-CN" w:bidi="ar-SA"/>
        </w:rPr>
        <w:t>的，</w:t>
      </w:r>
      <w:r>
        <w:rPr>
          <w:rFonts w:hint="eastAsia" w:ascii="宋体" w:hAnsi="宋体" w:eastAsia="方正仿宋_GBK" w:cs="Times New Roman"/>
          <w:bCs/>
          <w:color w:val="auto"/>
          <w:kern w:val="2"/>
          <w:sz w:val="32"/>
          <w:szCs w:val="18"/>
          <w:highlight w:val="none"/>
          <w:lang w:val="en-US" w:eastAsia="zh-CN" w:bidi="ar-SA"/>
        </w:rPr>
        <w:t>申诉</w:t>
      </w:r>
      <w:r>
        <w:rPr>
          <w:rFonts w:hint="default" w:ascii="宋体" w:hAnsi="宋体" w:eastAsia="方正仿宋_GBK" w:cs="Times New Roman"/>
          <w:bCs/>
          <w:color w:val="auto"/>
          <w:kern w:val="2"/>
          <w:sz w:val="32"/>
          <w:szCs w:val="18"/>
          <w:highlight w:val="none"/>
          <w:lang w:val="en-US" w:eastAsia="zh-CN" w:bidi="ar-SA"/>
        </w:rPr>
        <w:t>材料应加盖单位公章，由法定代表人签字</w:t>
      </w:r>
      <w:r>
        <w:rPr>
          <w:rFonts w:hint="eastAsia" w:ascii="宋体" w:hAnsi="宋体" w:eastAsia="方正仿宋_GBK" w:cs="Times New Roman"/>
          <w:bCs/>
          <w:color w:val="auto"/>
          <w:kern w:val="2"/>
          <w:sz w:val="32"/>
          <w:szCs w:val="18"/>
          <w:highlight w:val="none"/>
          <w:lang w:val="en-US" w:eastAsia="zh-CN" w:bidi="ar-SA"/>
        </w:rPr>
        <w:t>，</w:t>
      </w:r>
      <w:r>
        <w:rPr>
          <w:rFonts w:hint="default" w:ascii="宋体" w:hAnsi="宋体" w:eastAsia="方正仿宋_GBK" w:cs="Times New Roman"/>
          <w:bCs/>
          <w:color w:val="auto"/>
          <w:kern w:val="2"/>
          <w:sz w:val="32"/>
          <w:szCs w:val="18"/>
          <w:highlight w:val="none"/>
          <w:lang w:val="en-US" w:eastAsia="zh-CN" w:bidi="ar-SA"/>
        </w:rPr>
        <w:t>并附有效身份证明；</w:t>
      </w:r>
      <w:r>
        <w:rPr>
          <w:rFonts w:hint="eastAsia" w:ascii="宋体" w:hAnsi="宋体" w:eastAsia="方正仿宋_GBK" w:cs="Times New Roman"/>
          <w:bCs/>
          <w:color w:val="auto"/>
          <w:kern w:val="2"/>
          <w:sz w:val="32"/>
          <w:szCs w:val="18"/>
          <w:highlight w:val="none"/>
          <w:lang w:val="en-US" w:eastAsia="zh-CN" w:bidi="ar-SA"/>
        </w:rPr>
        <w:t>申诉</w:t>
      </w:r>
      <w:r>
        <w:rPr>
          <w:rFonts w:hint="default" w:ascii="宋体" w:hAnsi="宋体" w:eastAsia="方正仿宋_GBK" w:cs="Times New Roman"/>
          <w:bCs/>
          <w:color w:val="auto"/>
          <w:kern w:val="2"/>
          <w:sz w:val="32"/>
          <w:szCs w:val="18"/>
          <w:highlight w:val="none"/>
          <w:lang w:val="en-US" w:eastAsia="zh-CN" w:bidi="ar-SA"/>
        </w:rPr>
        <w:t>人为</w:t>
      </w:r>
      <w:r>
        <w:rPr>
          <w:rFonts w:hint="eastAsia" w:ascii="宋体" w:hAnsi="宋体" w:eastAsia="方正仿宋_GBK" w:cs="Times New Roman"/>
          <w:bCs/>
          <w:color w:val="auto"/>
          <w:kern w:val="2"/>
          <w:sz w:val="32"/>
          <w:szCs w:val="18"/>
          <w:highlight w:val="none"/>
          <w:lang w:val="en-US" w:eastAsia="zh-CN" w:bidi="ar-SA"/>
        </w:rPr>
        <w:t>自然</w:t>
      </w:r>
      <w:r>
        <w:rPr>
          <w:rFonts w:hint="default" w:ascii="宋体" w:hAnsi="宋体" w:eastAsia="方正仿宋_GBK" w:cs="Times New Roman"/>
          <w:bCs/>
          <w:color w:val="auto"/>
          <w:kern w:val="2"/>
          <w:sz w:val="32"/>
          <w:szCs w:val="18"/>
          <w:highlight w:val="none"/>
          <w:lang w:val="en-US" w:eastAsia="zh-CN" w:bidi="ar-SA"/>
        </w:rPr>
        <w:t>人的，</w:t>
      </w:r>
      <w:r>
        <w:rPr>
          <w:rFonts w:hint="eastAsia" w:ascii="宋体" w:hAnsi="宋体" w:eastAsia="方正仿宋_GBK" w:cs="Times New Roman"/>
          <w:bCs/>
          <w:color w:val="auto"/>
          <w:kern w:val="2"/>
          <w:sz w:val="32"/>
          <w:szCs w:val="18"/>
          <w:highlight w:val="none"/>
          <w:lang w:val="en-US" w:eastAsia="zh-CN" w:bidi="ar-SA"/>
        </w:rPr>
        <w:t>申诉</w:t>
      </w:r>
      <w:r>
        <w:rPr>
          <w:rFonts w:hint="default" w:ascii="宋体" w:hAnsi="宋体" w:eastAsia="方正仿宋_GBK" w:cs="Times New Roman"/>
          <w:bCs/>
          <w:color w:val="auto"/>
          <w:kern w:val="2"/>
          <w:sz w:val="32"/>
          <w:szCs w:val="18"/>
          <w:highlight w:val="none"/>
          <w:lang w:val="en-US" w:eastAsia="zh-CN" w:bidi="ar-SA"/>
        </w:rPr>
        <w:t>材料应由本人签字，并附有效身份证明。</w:t>
      </w:r>
      <w:r>
        <w:rPr>
          <w:rFonts w:hint="eastAsia" w:ascii="宋体" w:hAnsi="宋体" w:eastAsia="方正仿宋_GBK" w:cs="Times New Roman"/>
          <w:bCs/>
          <w:color w:val="auto"/>
          <w:kern w:val="2"/>
          <w:sz w:val="32"/>
          <w:szCs w:val="18"/>
          <w:highlight w:val="none"/>
          <w:lang w:val="en-US" w:eastAsia="zh-CN" w:bidi="ar-SA"/>
        </w:rPr>
        <w:t>申诉</w:t>
      </w:r>
      <w:r>
        <w:rPr>
          <w:rFonts w:hint="default" w:ascii="宋体" w:hAnsi="宋体" w:eastAsia="方正仿宋_GBK" w:cs="Times New Roman"/>
          <w:bCs/>
          <w:color w:val="auto"/>
          <w:kern w:val="2"/>
          <w:sz w:val="32"/>
          <w:szCs w:val="18"/>
          <w:highlight w:val="none"/>
          <w:lang w:val="en-US" w:eastAsia="zh-CN" w:bidi="ar-SA"/>
        </w:rPr>
        <w:t>材料应包括</w:t>
      </w:r>
      <w:r>
        <w:rPr>
          <w:rFonts w:hint="eastAsia" w:ascii="宋体" w:hAnsi="宋体" w:eastAsia="方正仿宋_GBK" w:cs="Times New Roman"/>
          <w:bCs/>
          <w:color w:val="auto"/>
          <w:kern w:val="2"/>
          <w:sz w:val="32"/>
          <w:szCs w:val="18"/>
          <w:highlight w:val="none"/>
          <w:lang w:val="en-US" w:eastAsia="zh-CN" w:bidi="ar-SA"/>
        </w:rPr>
        <w:t>申诉</w:t>
      </w:r>
      <w:r>
        <w:rPr>
          <w:rFonts w:hint="default" w:ascii="宋体" w:hAnsi="宋体" w:eastAsia="方正仿宋_GBK" w:cs="Times New Roman"/>
          <w:bCs/>
          <w:color w:val="auto"/>
          <w:kern w:val="2"/>
          <w:sz w:val="32"/>
          <w:szCs w:val="18"/>
          <w:highlight w:val="none"/>
          <w:lang w:val="en-US" w:eastAsia="zh-CN" w:bidi="ar-SA"/>
        </w:rPr>
        <w:t>事项基本事实、请求和主张、相关证据、其他证明材料等内容。</w:t>
      </w:r>
    </w:p>
    <w:bookmarkEnd w:id="17"/>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方正黑体_GBK" w:hAnsi="方正黑体_GBK" w:eastAsia="方正黑体_GBK" w:cs="方正黑体_GBK"/>
          <w:b w:val="0"/>
          <w:bCs/>
          <w:i w:val="0"/>
          <w:kern w:val="2"/>
          <w:sz w:val="32"/>
          <w:szCs w:val="32"/>
          <w:lang w:val="en-US" w:eastAsia="zh-CN" w:bidi="ar-SA"/>
        </w:rPr>
        <w:t>第</w:t>
      </w:r>
      <w:r>
        <w:rPr>
          <w:rFonts w:hint="eastAsia" w:ascii="方正黑体_GBK" w:hAnsi="方正黑体_GBK" w:eastAsia="方正黑体_GBK" w:cs="方正黑体_GBK"/>
          <w:b w:val="0"/>
          <w:bCs/>
          <w:i w:val="0"/>
          <w:kern w:val="2"/>
          <w:sz w:val="32"/>
          <w:szCs w:val="32"/>
          <w:lang w:val="en-US" w:eastAsia="zh-CN" w:bidi="ar-SA"/>
        </w:rPr>
        <w:t>三</w:t>
      </w:r>
      <w:r>
        <w:rPr>
          <w:rFonts w:hint="default" w:ascii="方正黑体_GBK" w:hAnsi="方正黑体_GBK" w:eastAsia="方正黑体_GBK" w:cs="方正黑体_GBK"/>
          <w:b w:val="0"/>
          <w:bCs/>
          <w:i w:val="0"/>
          <w:kern w:val="2"/>
          <w:sz w:val="32"/>
          <w:szCs w:val="32"/>
          <w:lang w:val="en-US" w:eastAsia="zh-CN" w:bidi="ar-SA"/>
        </w:rPr>
        <w:t>十</w:t>
      </w:r>
      <w:r>
        <w:rPr>
          <w:rFonts w:hint="eastAsia" w:ascii="方正黑体_GBK" w:hAnsi="方正黑体_GBK" w:eastAsia="方正黑体_GBK" w:cs="方正黑体_GBK"/>
          <w:b w:val="0"/>
          <w:bCs/>
          <w:i w:val="0"/>
          <w:kern w:val="2"/>
          <w:sz w:val="32"/>
          <w:szCs w:val="32"/>
          <w:lang w:val="en-US" w:eastAsia="zh-CN" w:bidi="ar-SA"/>
        </w:rPr>
        <w:t>四</w:t>
      </w:r>
      <w:r>
        <w:rPr>
          <w:rFonts w:hint="default" w:ascii="方正黑体_GBK" w:hAnsi="方正黑体_GBK" w:eastAsia="方正黑体_GBK" w:cs="方正黑体_GBK"/>
          <w:b w:val="0"/>
          <w:bCs/>
          <w:i w:val="0"/>
          <w:kern w:val="2"/>
          <w:sz w:val="32"/>
          <w:szCs w:val="32"/>
          <w:lang w:val="en-US" w:eastAsia="zh-CN" w:bidi="ar-SA"/>
        </w:rPr>
        <w:t>条</w:t>
      </w:r>
      <w:r>
        <w:rPr>
          <w:rFonts w:hint="eastAsia" w:ascii="宋体" w:hAnsi="宋体" w:eastAsia="方正仿宋_GBK" w:cs="Times New Roman"/>
          <w:bCs/>
          <w:color w:val="auto"/>
          <w:kern w:val="2"/>
          <w:sz w:val="32"/>
          <w:szCs w:val="18"/>
          <w:highlight w:val="none"/>
          <w:lang w:val="en-US" w:eastAsia="zh-CN" w:bidi="ar-SA"/>
        </w:rPr>
        <w:t xml:space="preserve"> 省级交通运输主管部门</w:t>
      </w:r>
      <w:r>
        <w:rPr>
          <w:rFonts w:hint="default" w:ascii="宋体" w:hAnsi="宋体" w:eastAsia="方正仿宋_GBK" w:cs="Times New Roman"/>
          <w:bCs/>
          <w:color w:val="auto"/>
          <w:kern w:val="2"/>
          <w:sz w:val="32"/>
          <w:szCs w:val="18"/>
          <w:highlight w:val="none"/>
          <w:lang w:val="en-US" w:eastAsia="zh-CN" w:bidi="ar-SA"/>
        </w:rPr>
        <w:t>发布信用评价结果公告后，</w:t>
      </w:r>
      <w:r>
        <w:rPr>
          <w:rFonts w:hint="eastAsia" w:ascii="宋体" w:hAnsi="宋体" w:eastAsia="方正仿宋_GBK" w:cs="Times New Roman"/>
          <w:bCs/>
          <w:color w:val="auto"/>
          <w:kern w:val="2"/>
          <w:sz w:val="32"/>
          <w:szCs w:val="18"/>
          <w:highlight w:val="none"/>
          <w:lang w:val="en-US" w:eastAsia="zh-CN" w:bidi="ar-SA"/>
        </w:rPr>
        <w:t>新</w:t>
      </w:r>
      <w:r>
        <w:rPr>
          <w:rFonts w:hint="default" w:ascii="宋体" w:hAnsi="宋体" w:eastAsia="方正仿宋_GBK" w:cs="Times New Roman"/>
          <w:bCs/>
          <w:color w:val="auto"/>
          <w:kern w:val="2"/>
          <w:sz w:val="32"/>
          <w:szCs w:val="18"/>
          <w:highlight w:val="none"/>
          <w:lang w:val="en-US" w:eastAsia="zh-CN" w:bidi="ar-SA"/>
        </w:rPr>
        <w:t>发现</w:t>
      </w:r>
      <w:r>
        <w:rPr>
          <w:rFonts w:hint="eastAsia" w:ascii="宋体" w:hAnsi="宋体" w:eastAsia="方正仿宋_GBK" w:cs="Times New Roman"/>
          <w:bCs/>
          <w:color w:val="auto"/>
          <w:kern w:val="2"/>
          <w:sz w:val="32"/>
          <w:szCs w:val="18"/>
          <w:highlight w:val="none"/>
          <w:lang w:val="en-US" w:eastAsia="zh-CN" w:bidi="ar-SA"/>
        </w:rPr>
        <w:t>检测机构</w:t>
      </w:r>
      <w:r>
        <w:rPr>
          <w:rFonts w:hint="default" w:ascii="宋体" w:hAnsi="宋体" w:eastAsia="方正仿宋_GBK" w:cs="Times New Roman"/>
          <w:bCs/>
          <w:color w:val="auto"/>
          <w:kern w:val="2"/>
          <w:sz w:val="32"/>
          <w:szCs w:val="18"/>
          <w:highlight w:val="none"/>
          <w:lang w:val="en-US" w:eastAsia="zh-CN" w:bidi="ar-SA"/>
        </w:rPr>
        <w:t>或</w:t>
      </w:r>
      <w:r>
        <w:rPr>
          <w:rFonts w:hint="eastAsia" w:ascii="宋体" w:hAnsi="宋体" w:eastAsia="方正仿宋_GBK" w:cs="Times New Roman"/>
          <w:bCs/>
          <w:color w:val="auto"/>
          <w:kern w:val="2"/>
          <w:sz w:val="32"/>
          <w:szCs w:val="18"/>
          <w:highlight w:val="none"/>
          <w:lang w:val="en-US" w:eastAsia="zh-CN" w:bidi="ar-SA"/>
        </w:rPr>
        <w:t>检测人员在过往评价季度或年度</w:t>
      </w:r>
      <w:r>
        <w:rPr>
          <w:rFonts w:hint="default" w:ascii="宋体" w:hAnsi="宋体" w:eastAsia="方正仿宋_GBK" w:cs="Times New Roman"/>
          <w:bCs/>
          <w:color w:val="auto"/>
          <w:kern w:val="2"/>
          <w:sz w:val="32"/>
          <w:szCs w:val="18"/>
          <w:highlight w:val="none"/>
          <w:lang w:val="en-US" w:eastAsia="zh-CN" w:bidi="ar-SA"/>
        </w:rPr>
        <w:t>存在的</w:t>
      </w:r>
      <w:r>
        <w:rPr>
          <w:rFonts w:hint="eastAsia" w:ascii="宋体" w:hAnsi="宋体" w:eastAsia="方正仿宋_GBK" w:cs="Times New Roman"/>
          <w:bCs/>
          <w:color w:val="auto"/>
          <w:kern w:val="2"/>
          <w:sz w:val="32"/>
          <w:szCs w:val="18"/>
          <w:highlight w:val="none"/>
          <w:lang w:val="en-US" w:eastAsia="zh-CN" w:bidi="ar-SA"/>
        </w:rPr>
        <w:t>既有</w:t>
      </w:r>
      <w:r>
        <w:rPr>
          <w:rFonts w:hint="default" w:ascii="宋体" w:hAnsi="宋体" w:eastAsia="方正仿宋_GBK" w:cs="Times New Roman"/>
          <w:bCs/>
          <w:color w:val="auto"/>
          <w:kern w:val="2"/>
          <w:sz w:val="32"/>
          <w:szCs w:val="18"/>
          <w:highlight w:val="none"/>
          <w:lang w:val="en-US" w:eastAsia="zh-CN" w:bidi="ar-SA"/>
        </w:rPr>
        <w:t>失信行为</w:t>
      </w:r>
      <w:r>
        <w:rPr>
          <w:rFonts w:hint="eastAsia" w:ascii="宋体" w:hAnsi="宋体" w:eastAsia="方正仿宋_GBK" w:cs="Times New Roman"/>
          <w:bCs/>
          <w:color w:val="auto"/>
          <w:kern w:val="2"/>
          <w:sz w:val="32"/>
          <w:szCs w:val="18"/>
          <w:highlight w:val="none"/>
          <w:lang w:val="en-US" w:eastAsia="zh-CN" w:bidi="ar-SA"/>
        </w:rPr>
        <w:t>且未纠正、未消除影响</w:t>
      </w:r>
      <w:r>
        <w:rPr>
          <w:rFonts w:hint="default" w:ascii="宋体" w:hAnsi="宋体" w:eastAsia="方正仿宋_GBK" w:cs="Times New Roman"/>
          <w:bCs/>
          <w:color w:val="auto"/>
          <w:kern w:val="2"/>
          <w:sz w:val="32"/>
          <w:szCs w:val="18"/>
          <w:highlight w:val="none"/>
          <w:lang w:val="en-US" w:eastAsia="zh-CN" w:bidi="ar-SA"/>
        </w:rPr>
        <w:t>的，按程序</w:t>
      </w:r>
      <w:r>
        <w:rPr>
          <w:rFonts w:hint="eastAsia" w:ascii="宋体" w:hAnsi="宋体" w:eastAsia="方正仿宋_GBK" w:cs="Times New Roman"/>
          <w:bCs/>
          <w:color w:val="auto"/>
          <w:kern w:val="2"/>
          <w:sz w:val="32"/>
          <w:szCs w:val="18"/>
          <w:highlight w:val="none"/>
          <w:lang w:val="en-US" w:eastAsia="zh-CN" w:bidi="ar-SA"/>
        </w:rPr>
        <w:t>纳入</w:t>
      </w:r>
      <w:r>
        <w:rPr>
          <w:rFonts w:hint="default" w:ascii="宋体" w:hAnsi="宋体" w:eastAsia="方正仿宋_GBK" w:cs="Times New Roman"/>
          <w:bCs/>
          <w:color w:val="auto"/>
          <w:kern w:val="2"/>
          <w:sz w:val="32"/>
          <w:szCs w:val="18"/>
          <w:highlight w:val="none"/>
          <w:lang w:val="en" w:eastAsia="zh-CN" w:bidi="ar-SA"/>
        </w:rPr>
        <w:t>最新</w:t>
      </w:r>
      <w:r>
        <w:rPr>
          <w:rFonts w:hint="eastAsia" w:ascii="宋体" w:hAnsi="宋体" w:eastAsia="方正仿宋_GBK" w:cs="Times New Roman"/>
          <w:bCs/>
          <w:color w:val="auto"/>
          <w:kern w:val="2"/>
          <w:sz w:val="32"/>
          <w:szCs w:val="18"/>
          <w:highlight w:val="none"/>
          <w:lang w:val="en-US" w:eastAsia="zh-CN" w:bidi="ar-SA"/>
        </w:rPr>
        <w:t>季度和年度评价范围</w:t>
      </w:r>
      <w:r>
        <w:rPr>
          <w:rFonts w:hint="default" w:ascii="宋体" w:hAnsi="宋体" w:eastAsia="方正仿宋_GBK" w:cs="Times New Roman"/>
          <w:bCs/>
          <w:color w:val="auto"/>
          <w:kern w:val="2"/>
          <w:sz w:val="32"/>
          <w:szCs w:val="18"/>
          <w:highlight w:val="none"/>
          <w:lang w:val="en-US" w:eastAsia="zh-CN" w:bidi="ar-SA"/>
        </w:rPr>
        <w:t>。</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jc w:val="center"/>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方正黑体_GBK" w:hAnsi="方正黑体_GBK" w:eastAsia="方正黑体_GBK" w:cs="方正黑体_GBK"/>
          <w:b w:val="0"/>
          <w:bCs/>
          <w:i w:val="0"/>
          <w:kern w:val="2"/>
          <w:sz w:val="32"/>
          <w:szCs w:val="32"/>
          <w:lang w:val="en-US" w:eastAsia="zh-CN" w:bidi="ar-SA"/>
        </w:rPr>
        <w:t>第</w:t>
      </w:r>
      <w:r>
        <w:rPr>
          <w:rFonts w:hint="eastAsia" w:ascii="方正黑体_GBK" w:hAnsi="方正黑体_GBK" w:eastAsia="方正黑体_GBK" w:cs="方正黑体_GBK"/>
          <w:b w:val="0"/>
          <w:bCs/>
          <w:i w:val="0"/>
          <w:kern w:val="2"/>
          <w:sz w:val="32"/>
          <w:szCs w:val="32"/>
          <w:lang w:val="en-US" w:eastAsia="zh-CN" w:bidi="ar-SA"/>
        </w:rPr>
        <w:t>六</w:t>
      </w:r>
      <w:r>
        <w:rPr>
          <w:rFonts w:hint="default" w:ascii="方正黑体_GBK" w:hAnsi="方正黑体_GBK" w:eastAsia="方正黑体_GBK" w:cs="方正黑体_GBK"/>
          <w:b w:val="0"/>
          <w:bCs/>
          <w:i w:val="0"/>
          <w:kern w:val="2"/>
          <w:sz w:val="32"/>
          <w:szCs w:val="32"/>
          <w:lang w:val="en-US" w:eastAsia="zh-CN" w:bidi="ar-SA"/>
        </w:rPr>
        <w:t xml:space="preserve">章 </w:t>
      </w:r>
      <w:r>
        <w:rPr>
          <w:rFonts w:hint="eastAsia" w:ascii="方正黑体_GBK" w:hAnsi="方正黑体_GBK" w:eastAsia="方正黑体_GBK" w:cs="方正黑体_GBK"/>
          <w:b w:val="0"/>
          <w:bCs/>
          <w:i w:val="0"/>
          <w:kern w:val="2"/>
          <w:sz w:val="32"/>
          <w:szCs w:val="32"/>
          <w:lang w:val="en-US" w:eastAsia="zh-CN" w:bidi="ar-SA"/>
        </w:rPr>
        <w:t>信用评价结果运用</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default" w:ascii="方正黑体_GBK" w:hAnsi="方正黑体_GBK" w:eastAsia="方正黑体_GBK" w:cs="方正黑体_GBK"/>
          <w:b w:val="0"/>
          <w:bCs/>
          <w:i w:val="0"/>
          <w:kern w:val="2"/>
          <w:sz w:val="32"/>
          <w:szCs w:val="32"/>
          <w:lang w:val="en-US" w:eastAsia="zh-CN" w:bidi="ar-SA"/>
        </w:rPr>
        <w:t>第</w:t>
      </w:r>
      <w:r>
        <w:rPr>
          <w:rFonts w:hint="eastAsia" w:ascii="方正黑体_GBK" w:hAnsi="方正黑体_GBK" w:eastAsia="方正黑体_GBK" w:cs="方正黑体_GBK"/>
          <w:b w:val="0"/>
          <w:bCs/>
          <w:i w:val="0"/>
          <w:kern w:val="2"/>
          <w:sz w:val="32"/>
          <w:szCs w:val="32"/>
          <w:lang w:val="en-US" w:eastAsia="zh-CN" w:bidi="ar-SA"/>
        </w:rPr>
        <w:t>三</w:t>
      </w:r>
      <w:r>
        <w:rPr>
          <w:rFonts w:hint="default" w:ascii="方正黑体_GBK" w:hAnsi="方正黑体_GBK" w:eastAsia="方正黑体_GBK" w:cs="方正黑体_GBK"/>
          <w:b w:val="0"/>
          <w:bCs/>
          <w:i w:val="0"/>
          <w:kern w:val="2"/>
          <w:sz w:val="32"/>
          <w:szCs w:val="32"/>
          <w:lang w:val="en-US" w:eastAsia="zh-CN" w:bidi="ar-SA"/>
        </w:rPr>
        <w:t>十</w:t>
      </w:r>
      <w:r>
        <w:rPr>
          <w:rFonts w:hint="eastAsia" w:ascii="方正黑体_GBK" w:hAnsi="方正黑体_GBK" w:eastAsia="方正黑体_GBK" w:cs="方正黑体_GBK"/>
          <w:b w:val="0"/>
          <w:bCs/>
          <w:i w:val="0"/>
          <w:kern w:val="2"/>
          <w:sz w:val="32"/>
          <w:szCs w:val="32"/>
          <w:lang w:val="en-US" w:eastAsia="zh-CN" w:bidi="ar-SA"/>
        </w:rPr>
        <w:t>五</w:t>
      </w:r>
      <w:r>
        <w:rPr>
          <w:rFonts w:hint="default" w:ascii="方正黑体_GBK" w:hAnsi="方正黑体_GBK" w:eastAsia="方正黑体_GBK" w:cs="方正黑体_GBK"/>
          <w:b w:val="0"/>
          <w:bCs/>
          <w:i w:val="0"/>
          <w:kern w:val="2"/>
          <w:sz w:val="32"/>
          <w:szCs w:val="32"/>
          <w:lang w:val="en-US" w:eastAsia="zh-CN" w:bidi="ar-SA"/>
        </w:rPr>
        <w:t>条</w:t>
      </w:r>
      <w:r>
        <w:rPr>
          <w:rFonts w:hint="eastAsia" w:ascii="宋体" w:hAnsi="宋体" w:eastAsia="方正仿宋_GBK" w:cs="Times New Roman"/>
          <w:bCs/>
          <w:color w:val="auto"/>
          <w:kern w:val="2"/>
          <w:sz w:val="32"/>
          <w:szCs w:val="18"/>
          <w:highlight w:val="none"/>
          <w:lang w:val="en-US" w:eastAsia="zh-CN" w:bidi="ar-SA"/>
        </w:rPr>
        <w:t xml:space="preserve"> 质量检测机构</w:t>
      </w:r>
      <w:r>
        <w:rPr>
          <w:rFonts w:hint="default" w:ascii="宋体" w:hAnsi="宋体" w:eastAsia="方正仿宋_GBK" w:cs="Times New Roman"/>
          <w:bCs/>
          <w:color w:val="auto"/>
          <w:kern w:val="2"/>
          <w:sz w:val="32"/>
          <w:szCs w:val="18"/>
          <w:highlight w:val="none"/>
          <w:lang w:val="en-US" w:eastAsia="zh-CN" w:bidi="ar-SA"/>
        </w:rPr>
        <w:t>和</w:t>
      </w:r>
      <w:bookmarkStart w:id="18" w:name="_Toc54198591"/>
      <w:r>
        <w:rPr>
          <w:rFonts w:hint="eastAsia" w:ascii="宋体" w:hAnsi="宋体" w:eastAsia="方正仿宋_GBK" w:cs="Times New Roman"/>
          <w:bCs/>
          <w:color w:val="auto"/>
          <w:kern w:val="2"/>
          <w:sz w:val="32"/>
          <w:szCs w:val="18"/>
          <w:highlight w:val="none"/>
          <w:lang w:val="en-US" w:eastAsia="zh-CN" w:bidi="ar-SA"/>
        </w:rPr>
        <w:t>检测人员</w:t>
      </w:r>
      <w:r>
        <w:rPr>
          <w:rFonts w:hint="default" w:ascii="宋体" w:hAnsi="宋体" w:eastAsia="方正仿宋_GBK" w:cs="Times New Roman"/>
          <w:bCs/>
          <w:color w:val="auto"/>
          <w:kern w:val="2"/>
          <w:sz w:val="32"/>
          <w:szCs w:val="18"/>
          <w:highlight w:val="none"/>
          <w:lang w:val="en-US" w:eastAsia="zh-CN" w:bidi="ar-SA"/>
        </w:rPr>
        <w:t>信用评价结果应用规则：</w:t>
      </w:r>
      <w:bookmarkEnd w:id="18"/>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ascii="宋体" w:hAnsi="宋体" w:eastAsia="方正仿宋_GBK"/>
          <w:bCs/>
          <w:sz w:val="32"/>
          <w:szCs w:val="18"/>
        </w:rPr>
      </w:pPr>
      <w:r>
        <w:rPr>
          <w:rFonts w:hint="eastAsia" w:ascii="宋体" w:hAnsi="宋体" w:eastAsia="方正仿宋_GBK"/>
          <w:bCs/>
          <w:sz w:val="32"/>
          <w:szCs w:val="18"/>
          <w:lang w:eastAsia="zh-CN"/>
        </w:rPr>
        <w:t>（一）</w:t>
      </w:r>
      <w:r>
        <w:rPr>
          <w:rFonts w:hint="eastAsia" w:ascii="宋体" w:hAnsi="宋体" w:eastAsia="方正仿宋_GBK" w:cs="Times New Roman"/>
          <w:bCs/>
          <w:color w:val="auto"/>
          <w:kern w:val="2"/>
          <w:sz w:val="32"/>
          <w:szCs w:val="18"/>
          <w:highlight w:val="none"/>
          <w:lang w:val="en-US" w:eastAsia="zh-CN" w:bidi="ar-SA"/>
        </w:rPr>
        <w:t>质量检测机构</w:t>
      </w:r>
      <w:r>
        <w:rPr>
          <w:rFonts w:hint="eastAsia" w:ascii="宋体" w:hAnsi="宋体" w:eastAsia="方正仿宋_GBK"/>
          <w:bCs/>
          <w:sz w:val="32"/>
          <w:szCs w:val="18"/>
        </w:rPr>
        <w:t>信用评价结果每年公布</w:t>
      </w:r>
      <w:r>
        <w:rPr>
          <w:rFonts w:ascii="宋体" w:hAnsi="宋体" w:eastAsia="方正仿宋_GBK"/>
          <w:bCs/>
          <w:sz w:val="32"/>
          <w:szCs w:val="18"/>
        </w:rPr>
        <w:t>1</w:t>
      </w:r>
      <w:r>
        <w:rPr>
          <w:rFonts w:hint="eastAsia" w:ascii="宋体" w:hAnsi="宋体" w:eastAsia="方正仿宋_GBK"/>
          <w:bCs/>
          <w:sz w:val="32"/>
          <w:szCs w:val="18"/>
        </w:rPr>
        <w:t>次，使用者优先应用本省最新发布的评价结果；若无</w:t>
      </w:r>
      <w:r>
        <w:rPr>
          <w:rFonts w:hint="eastAsia" w:ascii="宋体" w:hAnsi="宋体" w:eastAsia="方正仿宋_GBK"/>
          <w:bCs/>
          <w:sz w:val="32"/>
          <w:szCs w:val="18"/>
          <w:lang w:eastAsia="zh-CN"/>
        </w:rPr>
        <w:t>最新</w:t>
      </w:r>
      <w:r>
        <w:rPr>
          <w:rFonts w:hint="eastAsia" w:ascii="宋体" w:hAnsi="宋体" w:eastAsia="方正仿宋_GBK"/>
          <w:bCs/>
          <w:sz w:val="32"/>
          <w:szCs w:val="18"/>
        </w:rPr>
        <w:t>评价结果，则应用上一年度评价结果；否则，按初次进入本省公路建设市场应用其评价结果，但不得高于在本省的原评价等级的上一</w:t>
      </w:r>
      <w:r>
        <w:rPr>
          <w:rFonts w:hint="eastAsia" w:ascii="宋体" w:hAnsi="宋体" w:eastAsia="方正仿宋_GBK"/>
          <w:bCs/>
          <w:sz w:val="32"/>
          <w:szCs w:val="18"/>
          <w:lang w:val="en-US" w:eastAsia="zh-CN"/>
        </w:rPr>
        <w:t>等</w:t>
      </w:r>
      <w:r>
        <w:rPr>
          <w:rFonts w:hint="eastAsia" w:ascii="宋体" w:hAnsi="宋体" w:eastAsia="方正仿宋_GBK"/>
          <w:bCs/>
          <w:sz w:val="32"/>
          <w:szCs w:val="18"/>
        </w:rPr>
        <w:t>级。</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ascii="宋体" w:hAnsi="宋体" w:eastAsia="方正仿宋_GBK"/>
          <w:bCs/>
          <w:sz w:val="32"/>
          <w:szCs w:val="18"/>
        </w:rPr>
      </w:pPr>
      <w:r>
        <w:rPr>
          <w:rFonts w:hint="eastAsia" w:ascii="宋体" w:hAnsi="宋体" w:eastAsia="方正仿宋_GBK"/>
          <w:bCs/>
          <w:sz w:val="32"/>
          <w:szCs w:val="18"/>
        </w:rPr>
        <w:t>（二）</w:t>
      </w:r>
      <w:r>
        <w:rPr>
          <w:rFonts w:hint="eastAsia" w:ascii="宋体" w:hAnsi="宋体" w:eastAsia="方正仿宋_GBK" w:cs="Times New Roman"/>
          <w:bCs/>
          <w:color w:val="auto"/>
          <w:kern w:val="2"/>
          <w:sz w:val="32"/>
          <w:szCs w:val="18"/>
          <w:highlight w:val="none"/>
          <w:lang w:val="en-US" w:eastAsia="zh-CN" w:bidi="ar-SA"/>
        </w:rPr>
        <w:t>质量检测机构</w:t>
      </w:r>
      <w:r>
        <w:rPr>
          <w:rFonts w:hint="eastAsia" w:ascii="宋体" w:hAnsi="宋体" w:eastAsia="方正仿宋_GBK"/>
          <w:bCs/>
          <w:sz w:val="32"/>
          <w:szCs w:val="18"/>
        </w:rPr>
        <w:t>初次进入本省时，若查询无不良行为记录的，可按</w:t>
      </w:r>
      <w:r>
        <w:rPr>
          <w:rFonts w:ascii="宋体" w:hAnsi="宋体" w:eastAsia="方正仿宋_GBK"/>
          <w:bCs/>
          <w:sz w:val="32"/>
          <w:szCs w:val="18"/>
        </w:rPr>
        <w:t>A</w:t>
      </w:r>
      <w:r>
        <w:rPr>
          <w:rFonts w:hint="eastAsia" w:ascii="宋体" w:hAnsi="宋体" w:eastAsia="方正仿宋_GBK"/>
          <w:bCs/>
          <w:sz w:val="32"/>
          <w:szCs w:val="18"/>
        </w:rPr>
        <w:t>级信用等级应用。若查询后有不良行为记录，则视其严重程度按</w:t>
      </w:r>
      <w:r>
        <w:rPr>
          <w:rFonts w:ascii="宋体" w:hAnsi="宋体" w:eastAsia="方正仿宋_GBK"/>
          <w:bCs/>
          <w:sz w:val="32"/>
          <w:szCs w:val="18"/>
        </w:rPr>
        <w:t>B</w:t>
      </w:r>
      <w:r>
        <w:rPr>
          <w:rFonts w:hint="eastAsia" w:ascii="宋体" w:hAnsi="宋体" w:eastAsia="方正仿宋_GBK"/>
          <w:bCs/>
          <w:sz w:val="32"/>
          <w:szCs w:val="18"/>
        </w:rPr>
        <w:t>级及以下信用等级应用。</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（三）联合体参与投标的，其信用等级按照联合体中信用等级的最低单位确定。</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方正黑体_GBK" w:hAnsi="方正黑体_GBK" w:eastAsia="方正黑体_GBK" w:cs="方正黑体_GBK"/>
          <w:b w:val="0"/>
          <w:bCs/>
          <w:i w:val="0"/>
          <w:kern w:val="2"/>
          <w:sz w:val="32"/>
          <w:szCs w:val="32"/>
          <w:lang w:val="en-US" w:eastAsia="zh-CN" w:bidi="ar-SA"/>
        </w:rPr>
      </w:pPr>
      <w:r>
        <w:rPr>
          <w:rFonts w:hint="eastAsia" w:ascii="宋体" w:hAnsi="宋体" w:eastAsia="方正仿宋_GBK" w:cs="Times New Roman"/>
          <w:bCs/>
          <w:color w:val="auto"/>
          <w:kern w:val="2"/>
          <w:sz w:val="32"/>
          <w:szCs w:val="18"/>
          <w:highlight w:val="none"/>
          <w:lang w:val="en-US" w:eastAsia="zh-CN" w:bidi="ar-SA"/>
        </w:rPr>
        <w:t>（四）现场检测机构聘用信用差或较差检测人员的，相关行为纳入信用评价管理。</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方正黑体_GBK" w:hAnsi="方正黑体_GBK" w:eastAsia="方正黑体_GBK" w:cs="方正黑体_GBK"/>
          <w:b w:val="0"/>
          <w:bCs/>
          <w:i w:val="0"/>
          <w:kern w:val="2"/>
          <w:sz w:val="32"/>
          <w:szCs w:val="32"/>
          <w:lang w:val="en-US" w:eastAsia="zh-CN" w:bidi="ar-SA"/>
        </w:rPr>
        <w:t>第三十六条</w:t>
      </w:r>
      <w:r>
        <w:rPr>
          <w:rFonts w:hint="eastAsia" w:ascii="宋体" w:hAnsi="宋体" w:eastAsia="方正仿宋_GBK" w:cs="Times New Roman"/>
          <w:bCs/>
          <w:color w:val="auto"/>
          <w:kern w:val="2"/>
          <w:sz w:val="32"/>
          <w:szCs w:val="18"/>
          <w:highlight w:val="none"/>
          <w:lang w:val="en-US" w:eastAsia="zh-CN" w:bidi="ar-SA"/>
        </w:rPr>
        <w:t xml:space="preserve"> 质量检测机构的信用评价结果的应用按以下方式进行，由招标人</w:t>
      </w:r>
      <w:r>
        <w:rPr>
          <w:rFonts w:hint="eastAsia" w:ascii="宋体" w:hAnsi="宋体" w:eastAsia="方正仿宋_GBK"/>
          <w:bCs/>
          <w:sz w:val="32"/>
          <w:szCs w:val="32"/>
        </w:rPr>
        <w:t>在资格预审文件和招标文件中明确载明</w:t>
      </w:r>
      <w:r>
        <w:rPr>
          <w:rFonts w:hint="eastAsia" w:ascii="宋体" w:hAnsi="宋体" w:eastAsia="方正仿宋_GBK" w:cs="Times New Roman"/>
          <w:bCs/>
          <w:color w:val="auto"/>
          <w:kern w:val="2"/>
          <w:sz w:val="32"/>
          <w:szCs w:val="18"/>
          <w:highlight w:val="none"/>
          <w:lang w:val="en-US" w:eastAsia="zh-CN" w:bidi="ar-SA"/>
        </w:rPr>
        <w:t>：</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（一）信用等级AA级的质量检测机构：在资格预审阶段和评标阶段信誉评分为规定分满分；对投标保证金给予免除。</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（二）信用等级A级的质量检测机构：在资格预审和评标阶段信誉评分为规定分值的80%；对投标保证金给予90%优惠。</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（三）信用等级B级的质量检测机构：在资格预审和评标阶段信誉评分为规定分值的60%。</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（四）信用等级C级的质量检测机构：在资格预审和评标阶段信誉评分为规定分值的20%。</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（五）信用等级D级的质量检测机构：在资格预审和评标阶段信誉评分为规定分值的0分。</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jc w:val="center"/>
        <w:textAlignment w:val="auto"/>
        <w:outlineLvl w:val="1"/>
        <w:rPr>
          <w:rFonts w:hint="default" w:ascii="宋体" w:hAnsi="宋体" w:eastAsia="方正仿宋_GBK" w:cs="Times New Roman"/>
          <w:bCs/>
          <w:color w:val="auto"/>
          <w:kern w:val="2"/>
          <w:sz w:val="32"/>
          <w:szCs w:val="18"/>
          <w:highlight w:val="none"/>
          <w:lang w:val="en-US" w:eastAsia="zh-CN" w:bidi="ar-SA"/>
        </w:rPr>
      </w:pPr>
      <w:bookmarkStart w:id="19" w:name="_Toc54198597"/>
      <w:r>
        <w:rPr>
          <w:rFonts w:hint="default" w:ascii="方正黑体_GBK" w:hAnsi="方正黑体_GBK" w:eastAsia="方正黑体_GBK" w:cs="方正黑体_GBK"/>
          <w:b w:val="0"/>
          <w:bCs/>
          <w:i w:val="0"/>
          <w:kern w:val="2"/>
          <w:sz w:val="32"/>
          <w:szCs w:val="32"/>
          <w:lang w:val="en-US" w:eastAsia="zh-CN" w:bidi="ar-SA"/>
        </w:rPr>
        <w:t>第七章 附则</w:t>
      </w:r>
      <w:bookmarkEnd w:id="19"/>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bookmarkStart w:id="20" w:name="_Toc54198601"/>
      <w:r>
        <w:rPr>
          <w:rFonts w:hint="default" w:ascii="方正黑体_GBK" w:hAnsi="方正黑体_GBK" w:eastAsia="方正黑体_GBK" w:cs="方正黑体_GBK"/>
          <w:b w:val="0"/>
          <w:bCs/>
          <w:i w:val="0"/>
          <w:kern w:val="2"/>
          <w:sz w:val="32"/>
          <w:szCs w:val="32"/>
          <w:lang w:val="en-US" w:eastAsia="zh-CN" w:bidi="ar-SA"/>
        </w:rPr>
        <w:t>第</w:t>
      </w:r>
      <w:r>
        <w:rPr>
          <w:rFonts w:hint="eastAsia" w:ascii="方正黑体_GBK" w:hAnsi="方正黑体_GBK" w:eastAsia="方正黑体_GBK" w:cs="方正黑体_GBK"/>
          <w:b w:val="0"/>
          <w:bCs/>
          <w:i w:val="0"/>
          <w:kern w:val="2"/>
          <w:sz w:val="32"/>
          <w:szCs w:val="32"/>
          <w:lang w:val="en-US" w:eastAsia="zh-CN" w:bidi="ar-SA"/>
        </w:rPr>
        <w:t>三十七</w:t>
      </w:r>
      <w:r>
        <w:rPr>
          <w:rFonts w:hint="default" w:ascii="方正黑体_GBK" w:hAnsi="方正黑体_GBK" w:eastAsia="方正黑体_GBK" w:cs="方正黑体_GBK"/>
          <w:b w:val="0"/>
          <w:bCs/>
          <w:i w:val="0"/>
          <w:kern w:val="2"/>
          <w:sz w:val="32"/>
          <w:szCs w:val="32"/>
          <w:lang w:val="en-US" w:eastAsia="zh-CN" w:bidi="ar-SA"/>
        </w:rPr>
        <w:t>条</w:t>
      </w:r>
      <w:r>
        <w:rPr>
          <w:rFonts w:hint="eastAsia" w:ascii="宋体" w:hAnsi="宋体" w:eastAsia="方正仿宋_GBK" w:cs="Times New Roman"/>
          <w:bCs/>
          <w:color w:val="auto"/>
          <w:kern w:val="2"/>
          <w:sz w:val="32"/>
          <w:szCs w:val="18"/>
          <w:highlight w:val="none"/>
          <w:lang w:val="en-US" w:eastAsia="zh-CN" w:bidi="ar-SA"/>
        </w:rPr>
        <w:t xml:space="preserve"> </w:t>
      </w:r>
      <w:r>
        <w:rPr>
          <w:rFonts w:hint="default" w:ascii="宋体" w:hAnsi="宋体" w:eastAsia="方正仿宋_GBK" w:cs="Times New Roman"/>
          <w:bCs/>
          <w:color w:val="auto"/>
          <w:kern w:val="2"/>
          <w:sz w:val="32"/>
          <w:szCs w:val="18"/>
          <w:highlight w:val="none"/>
          <w:lang w:val="en-US" w:eastAsia="zh-CN" w:bidi="ar-SA"/>
        </w:rPr>
        <w:t>本办法由</w:t>
      </w:r>
      <w:r>
        <w:rPr>
          <w:rFonts w:hint="eastAsia" w:ascii="宋体" w:hAnsi="宋体" w:eastAsia="方正仿宋_GBK" w:cs="Times New Roman"/>
          <w:bCs/>
          <w:color w:val="auto"/>
          <w:kern w:val="2"/>
          <w:sz w:val="32"/>
          <w:szCs w:val="18"/>
          <w:highlight w:val="none"/>
          <w:lang w:val="en-US" w:eastAsia="zh-CN" w:bidi="ar-SA"/>
        </w:rPr>
        <w:t>省交通运输厅</w:t>
      </w:r>
      <w:r>
        <w:rPr>
          <w:rFonts w:hint="default" w:ascii="宋体" w:hAnsi="宋体" w:eastAsia="方正仿宋_GBK" w:cs="Times New Roman"/>
          <w:bCs/>
          <w:color w:val="auto"/>
          <w:kern w:val="2"/>
          <w:sz w:val="32"/>
          <w:szCs w:val="18"/>
          <w:highlight w:val="none"/>
          <w:lang w:val="en-US" w:eastAsia="zh-CN" w:bidi="ar-SA"/>
        </w:rPr>
        <w:t>负责解释。</w:t>
      </w:r>
      <w:bookmarkEnd w:id="20"/>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default" w:ascii="宋体" w:hAnsi="宋体" w:eastAsia="方正仿宋_GBK" w:cs="Times New Roman"/>
          <w:bCs/>
          <w:color w:val="auto"/>
          <w:kern w:val="2"/>
          <w:sz w:val="32"/>
          <w:szCs w:val="18"/>
          <w:highlight w:val="none"/>
          <w:lang w:val="en-US" w:eastAsia="zh-CN" w:bidi="ar-SA"/>
        </w:rPr>
      </w:pPr>
      <w:bookmarkStart w:id="21" w:name="_Toc54198602"/>
      <w:r>
        <w:rPr>
          <w:rFonts w:hint="default" w:ascii="方正黑体_GBK" w:hAnsi="方正黑体_GBK" w:eastAsia="方正黑体_GBK" w:cs="方正黑体_GBK"/>
          <w:b w:val="0"/>
          <w:bCs/>
          <w:i w:val="0"/>
          <w:kern w:val="2"/>
          <w:sz w:val="32"/>
          <w:szCs w:val="32"/>
          <w:lang w:val="en-US" w:eastAsia="zh-CN" w:bidi="ar-SA"/>
        </w:rPr>
        <w:t>第</w:t>
      </w:r>
      <w:r>
        <w:rPr>
          <w:rFonts w:hint="eastAsia" w:ascii="方正黑体_GBK" w:hAnsi="方正黑体_GBK" w:eastAsia="方正黑体_GBK" w:cs="方正黑体_GBK"/>
          <w:b w:val="0"/>
          <w:bCs/>
          <w:i w:val="0"/>
          <w:kern w:val="2"/>
          <w:sz w:val="32"/>
          <w:szCs w:val="32"/>
          <w:lang w:val="en-US" w:eastAsia="zh-CN" w:bidi="ar-SA"/>
        </w:rPr>
        <w:t>三十八</w:t>
      </w:r>
      <w:r>
        <w:rPr>
          <w:rFonts w:hint="default" w:ascii="方正黑体_GBK" w:hAnsi="方正黑体_GBK" w:eastAsia="方正黑体_GBK" w:cs="方正黑体_GBK"/>
          <w:b w:val="0"/>
          <w:bCs/>
          <w:i w:val="0"/>
          <w:kern w:val="2"/>
          <w:sz w:val="32"/>
          <w:szCs w:val="32"/>
          <w:lang w:val="en-US" w:eastAsia="zh-CN" w:bidi="ar-SA"/>
        </w:rPr>
        <w:t>条</w:t>
      </w:r>
      <w:r>
        <w:rPr>
          <w:rFonts w:hint="eastAsia" w:ascii="宋体" w:hAnsi="宋体" w:eastAsia="方正仿宋_GBK" w:cs="Times New Roman"/>
          <w:bCs/>
          <w:color w:val="auto"/>
          <w:kern w:val="2"/>
          <w:sz w:val="32"/>
          <w:szCs w:val="18"/>
          <w:highlight w:val="none"/>
          <w:lang w:val="en-US" w:eastAsia="zh-CN" w:bidi="ar-SA"/>
        </w:rPr>
        <w:t xml:space="preserve"> </w:t>
      </w:r>
      <w:r>
        <w:rPr>
          <w:rFonts w:hint="default" w:ascii="宋体" w:hAnsi="宋体" w:eastAsia="方正仿宋_GBK" w:cs="Times New Roman"/>
          <w:bCs/>
          <w:color w:val="auto"/>
          <w:kern w:val="2"/>
          <w:sz w:val="32"/>
          <w:szCs w:val="18"/>
          <w:highlight w:val="none"/>
          <w:lang w:val="en-US" w:eastAsia="zh-CN" w:bidi="ar-SA"/>
        </w:rPr>
        <w:t>本办法自</w:t>
      </w:r>
      <w:r>
        <w:rPr>
          <w:rFonts w:hint="eastAsia" w:ascii="宋体" w:hAnsi="宋体" w:eastAsia="方正仿宋_GBK" w:cs="Times New Roman"/>
          <w:bCs/>
          <w:color w:val="auto"/>
          <w:kern w:val="2"/>
          <w:sz w:val="32"/>
          <w:szCs w:val="18"/>
          <w:highlight w:val="none"/>
          <w:lang w:val="en-US" w:eastAsia="zh-CN" w:bidi="ar-SA"/>
        </w:rPr>
        <w:t>2025</w:t>
      </w:r>
      <w:r>
        <w:rPr>
          <w:rFonts w:hint="default" w:ascii="宋体" w:hAnsi="宋体" w:eastAsia="方正仿宋_GBK" w:cs="Times New Roman"/>
          <w:bCs/>
          <w:color w:val="auto"/>
          <w:kern w:val="2"/>
          <w:sz w:val="32"/>
          <w:szCs w:val="18"/>
          <w:highlight w:val="none"/>
          <w:lang w:val="en-US" w:eastAsia="zh-CN" w:bidi="ar-SA"/>
        </w:rPr>
        <w:t>年</w:t>
      </w:r>
      <w:r>
        <w:rPr>
          <w:rFonts w:hint="eastAsia" w:ascii="宋体" w:hAnsi="宋体" w:eastAsia="方正仿宋_GBK" w:cs="Times New Roman"/>
          <w:bCs/>
          <w:color w:val="auto"/>
          <w:kern w:val="2"/>
          <w:sz w:val="32"/>
          <w:szCs w:val="18"/>
          <w:highlight w:val="none"/>
          <w:lang w:val="en-US" w:eastAsia="zh-CN" w:bidi="ar-SA"/>
        </w:rPr>
        <w:t>8</w:t>
      </w:r>
      <w:r>
        <w:rPr>
          <w:rFonts w:hint="default" w:ascii="宋体" w:hAnsi="宋体" w:eastAsia="方正仿宋_GBK" w:cs="Times New Roman"/>
          <w:bCs/>
          <w:color w:val="auto"/>
          <w:kern w:val="2"/>
          <w:sz w:val="32"/>
          <w:szCs w:val="18"/>
          <w:highlight w:val="none"/>
          <w:lang w:val="en-US" w:eastAsia="zh-CN" w:bidi="ar-SA"/>
        </w:rPr>
        <w:t>月</w:t>
      </w:r>
      <w:r>
        <w:rPr>
          <w:rFonts w:hint="eastAsia" w:ascii="宋体" w:hAnsi="宋体" w:eastAsia="方正仿宋_GBK" w:cs="Times New Roman"/>
          <w:bCs/>
          <w:color w:val="auto"/>
          <w:kern w:val="2"/>
          <w:sz w:val="32"/>
          <w:szCs w:val="18"/>
          <w:highlight w:val="none"/>
          <w:lang w:val="en-US" w:eastAsia="zh-CN" w:bidi="ar-SA"/>
        </w:rPr>
        <w:t xml:space="preserve"> </w:t>
      </w:r>
      <w:r>
        <w:rPr>
          <w:rFonts w:hint="default" w:ascii="宋体" w:hAnsi="宋体" w:eastAsia="方正仿宋_GBK" w:cs="Times New Roman"/>
          <w:bCs/>
          <w:color w:val="auto"/>
          <w:kern w:val="2"/>
          <w:sz w:val="32"/>
          <w:szCs w:val="18"/>
          <w:highlight w:val="none"/>
          <w:lang w:val="en-US" w:eastAsia="zh-CN" w:bidi="ar-SA"/>
        </w:rPr>
        <w:t>日起施行。</w:t>
      </w:r>
      <w:bookmarkEnd w:id="21"/>
      <w:bookmarkStart w:id="22" w:name="_Toc54198603"/>
      <w:r>
        <w:rPr>
          <w:rFonts w:hint="default" w:ascii="宋体" w:hAnsi="宋体" w:eastAsia="方正仿宋_GBK" w:cs="Times New Roman"/>
          <w:bCs/>
          <w:color w:val="auto"/>
          <w:kern w:val="2"/>
          <w:sz w:val="32"/>
          <w:szCs w:val="18"/>
          <w:highlight w:val="none"/>
          <w:lang w:val="en-US" w:eastAsia="zh-CN" w:bidi="ar-SA"/>
        </w:rPr>
        <w:t>《</w:t>
      </w:r>
      <w:r>
        <w:rPr>
          <w:rFonts w:hint="eastAsia" w:ascii="宋体" w:hAnsi="宋体" w:eastAsia="方正仿宋_GBK" w:cs="Times New Roman"/>
          <w:bCs/>
          <w:color w:val="auto"/>
          <w:kern w:val="2"/>
          <w:sz w:val="32"/>
          <w:szCs w:val="18"/>
          <w:highlight w:val="none"/>
          <w:lang w:val="en-US" w:eastAsia="zh-CN" w:bidi="ar-SA"/>
        </w:rPr>
        <w:t>云南省公路工程试验检测信用评价实施细则（试行）</w:t>
      </w:r>
      <w:r>
        <w:rPr>
          <w:rFonts w:hint="default" w:ascii="宋体" w:hAnsi="宋体" w:eastAsia="方正仿宋_GBK" w:cs="Times New Roman"/>
          <w:bCs/>
          <w:color w:val="auto"/>
          <w:kern w:val="2"/>
          <w:sz w:val="32"/>
          <w:szCs w:val="18"/>
          <w:highlight w:val="none"/>
          <w:lang w:val="en-US" w:eastAsia="zh-CN" w:bidi="ar-SA"/>
        </w:rPr>
        <w:t>》同时废止。</w:t>
      </w:r>
      <w:bookmarkEnd w:id="22"/>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640" w:firstLineChars="2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附件：</w:t>
      </w:r>
      <w:r>
        <w:rPr>
          <w:rFonts w:hint="eastAsia" w:ascii="宋体" w:hAnsi="宋体" w:eastAsia="方正仿宋_GBK" w:cs="Times New Roman"/>
          <w:bCs/>
          <w:color w:val="auto"/>
          <w:kern w:val="2"/>
          <w:sz w:val="32"/>
          <w:szCs w:val="18"/>
          <w:highlight w:val="none"/>
          <w:lang w:val="zh-CN" w:eastAsia="zh-CN" w:bidi="ar-SA"/>
        </w:rPr>
        <w:t>1</w:t>
      </w:r>
      <w:r>
        <w:rPr>
          <w:rFonts w:hint="eastAsia" w:ascii="宋体" w:hAnsi="宋体" w:eastAsia="方正仿宋_GBK" w:cs="Times New Roman"/>
          <w:bCs/>
          <w:color w:val="auto"/>
          <w:kern w:val="2"/>
          <w:sz w:val="32"/>
          <w:szCs w:val="18"/>
          <w:highlight w:val="none"/>
          <w:lang w:val="en-US" w:eastAsia="zh-CN" w:bidi="ar-SA"/>
        </w:rPr>
        <w:t>.云南省公路建设项目现场检测机构信用评价标</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1600" w:firstLineChars="5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准</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0" w:leftChars="0" w:firstLine="1600" w:firstLineChars="5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2.云南省公路建设市场检测人员信用评价标准</w:t>
      </w:r>
    </w:p>
    <w:p>
      <w:pPr>
        <w:pStyle w:val="43"/>
        <w:keepNext w:val="0"/>
        <w:keepLines w:val="0"/>
        <w:pageBreakBefore w:val="0"/>
        <w:widowControl w:val="0"/>
        <w:numPr>
          <w:ilvl w:val="0"/>
          <w:numId w:val="0"/>
        </w:numPr>
        <w:kinsoku/>
        <w:wordWrap/>
        <w:overflowPunct/>
        <w:topLinePunct w:val="0"/>
        <w:autoSpaceDE w:val="0"/>
        <w:autoSpaceDN w:val="0"/>
        <w:bidi w:val="0"/>
        <w:adjustRightInd/>
        <w:snapToGrid/>
        <w:spacing w:after="0" w:line="580" w:lineRule="exact"/>
        <w:ind w:left="1916" w:leftChars="760" w:hanging="320" w:hangingChars="100"/>
        <w:textAlignment w:val="auto"/>
        <w:outlineLvl w:val="1"/>
        <w:rPr>
          <w:rFonts w:hint="eastAsia" w:ascii="宋体" w:hAnsi="宋体" w:eastAsia="方正仿宋_GBK" w:cs="Times New Roman"/>
          <w:bCs/>
          <w:color w:val="auto"/>
          <w:kern w:val="2"/>
          <w:sz w:val="32"/>
          <w:szCs w:val="18"/>
          <w:highlight w:val="none"/>
          <w:lang w:val="en-US" w:eastAsia="zh-CN" w:bidi="ar-SA"/>
        </w:rPr>
      </w:pPr>
      <w:r>
        <w:rPr>
          <w:rFonts w:hint="eastAsia" w:ascii="宋体" w:hAnsi="宋体" w:eastAsia="方正仿宋_GBK" w:cs="Times New Roman"/>
          <w:bCs/>
          <w:color w:val="auto"/>
          <w:kern w:val="2"/>
          <w:sz w:val="32"/>
          <w:szCs w:val="18"/>
          <w:highlight w:val="none"/>
          <w:lang w:val="en-US" w:eastAsia="zh-CN" w:bidi="ar-SA"/>
        </w:rPr>
        <w:t>3.云南省公路建设市场质量检测信用评价综合得分计算公式</w:t>
      </w:r>
    </w:p>
    <w:p>
      <w:pPr>
        <w:pStyle w:val="43"/>
        <w:keepNext w:val="0"/>
        <w:keepLines w:val="0"/>
        <w:pageBreakBefore w:val="0"/>
        <w:widowControl/>
        <w:numPr>
          <w:ilvl w:val="0"/>
          <w:numId w:val="0"/>
        </w:numPr>
        <w:kinsoku/>
        <w:wordWrap/>
        <w:overflowPunct/>
        <w:topLinePunct w:val="0"/>
        <w:autoSpaceDE w:val="0"/>
        <w:autoSpaceDN/>
        <w:bidi w:val="0"/>
        <w:adjustRightInd/>
        <w:snapToGrid/>
        <w:spacing w:beforeLines="0" w:after="0" w:afterLines="0" w:line="580" w:lineRule="atLeast"/>
        <w:ind w:firstLine="640" w:firstLineChars="200"/>
        <w:jc w:val="left"/>
        <w:textAlignment w:val="auto"/>
        <w:outlineLvl w:val="1"/>
        <w:rPr>
          <w:rFonts w:hint="eastAsia" w:ascii="方正小标宋_GBK" w:hAnsi="方正小标宋_GBK" w:eastAsia="方正小标宋_GBK" w:cs="方正小标宋_GBK"/>
          <w:kern w:val="2"/>
          <w:sz w:val="32"/>
          <w:szCs w:val="32"/>
          <w:lang w:val="en-US" w:eastAsia="zh-CN" w:bidi="ar"/>
        </w:rPr>
      </w:pPr>
    </w:p>
    <w:p>
      <w:pPr>
        <w:rPr>
          <w:rFonts w:hint="default" w:ascii="Times New Roman" w:hAnsi="Times New Roman" w:eastAsia="黑体" w:cs="Times New Roman"/>
          <w:b/>
          <w:i w:val="0"/>
          <w:kern w:val="2"/>
          <w:sz w:val="30"/>
          <w:szCs w:val="30"/>
          <w:lang w:val="en-US" w:eastAsia="zh-CN" w:bidi="ar-SA"/>
        </w:rPr>
      </w:pPr>
      <w:r>
        <w:rPr>
          <w:rFonts w:hint="default" w:ascii="Times New Roman" w:hAnsi="Times New Roman" w:eastAsia="黑体" w:cs="Times New Roman"/>
          <w:b/>
          <w:i w:val="0"/>
          <w:kern w:val="2"/>
          <w:sz w:val="30"/>
          <w:szCs w:val="30"/>
          <w:lang w:val="en-US" w:eastAsia="zh-CN" w:bidi="ar-SA"/>
        </w:rPr>
        <w:br w:type="page"/>
      </w:r>
    </w:p>
    <w:p>
      <w:pPr>
        <w:keepNext w:val="0"/>
        <w:keepLines w:val="0"/>
        <w:pageBreakBefore w:val="0"/>
        <w:widowControl/>
        <w:kinsoku/>
        <w:wordWrap/>
        <w:overflowPunct/>
        <w:topLinePunct w:val="0"/>
        <w:autoSpaceDE/>
        <w:autoSpaceDN/>
        <w:bidi w:val="0"/>
        <w:adjustRightInd/>
        <w:snapToGrid/>
        <w:spacing w:after="0" w:line="620" w:lineRule="exact"/>
        <w:jc w:val="left"/>
        <w:textAlignment w:val="auto"/>
        <w:rPr>
          <w:rFonts w:hint="eastAsia" w:ascii="黑体" w:hAnsi="黑体" w:eastAsia="黑体" w:cs="黑体"/>
          <w:bCs/>
          <w:sz w:val="32"/>
          <w:szCs w:val="32"/>
        </w:rPr>
      </w:pPr>
      <w:bookmarkStart w:id="23" w:name="OLE_LINK11"/>
      <w:bookmarkStart w:id="24" w:name="OLE_LINK4"/>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p>
    <w:p>
      <w:pPr>
        <w:keepNext w:val="0"/>
        <w:keepLines w:val="0"/>
        <w:widowControl w:val="0"/>
        <w:suppressLineNumbers w:val="0"/>
        <w:spacing w:before="0" w:beforeAutospacing="0" w:after="0" w:afterAutospacing="0"/>
        <w:ind w:left="0" w:right="0"/>
        <w:jc w:val="center"/>
        <w:rPr>
          <w:rFonts w:hint="eastAsia" w:ascii="方正小标宋_GBK" w:hAnsi="方正小标宋_GBK" w:eastAsia="方正小标宋_GBK" w:cs="方正小标宋_GBK"/>
          <w:sz w:val="32"/>
          <w:szCs w:val="32"/>
          <w:lang w:val="en-US"/>
        </w:rPr>
      </w:pPr>
      <w:r>
        <w:rPr>
          <w:rFonts w:hint="eastAsia" w:ascii="方正小标宋_GBK" w:hAnsi="方正小标宋_GBK" w:eastAsia="方正小标宋_GBK" w:cs="方正小标宋_GBK"/>
          <w:kern w:val="2"/>
          <w:sz w:val="32"/>
          <w:szCs w:val="32"/>
          <w:lang w:val="en-US" w:eastAsia="zh-CN" w:bidi="ar"/>
        </w:rPr>
        <w:t>云南省公路建设项目现场检测机构信用评价标准</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4"/>
        <w:gridCol w:w="1443"/>
        <w:gridCol w:w="3501"/>
        <w:gridCol w:w="1804"/>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5"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序号</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行为代码</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失信行为</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扣分标准</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5"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bookmarkStart w:id="25" w:name="OLE_LINK8"/>
            <w:r>
              <w:rPr>
                <w:rFonts w:hint="eastAsia" w:ascii="仿宋_GB2312" w:hAnsi="仿宋_GB2312" w:eastAsia="仿宋_GB2312" w:cs="仿宋_GB2312"/>
                <w:kern w:val="2"/>
                <w:sz w:val="24"/>
                <w:szCs w:val="24"/>
                <w:lang w:val="en-US" w:eastAsia="zh-CN" w:bidi="ar"/>
              </w:rPr>
              <w:t>1</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JJC202001</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出具虚假数据报告造成质量安全事故或质量标准降低的</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扣100分</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2</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b/>
                <w:bCs/>
                <w:sz w:val="24"/>
                <w:szCs w:val="24"/>
                <w:u w:val="single"/>
                <w:lang w:val="en-US"/>
              </w:rPr>
            </w:pPr>
            <w:r>
              <w:rPr>
                <w:rFonts w:hint="eastAsia" w:ascii="仿宋_GB2312" w:hAnsi="仿宋_GB2312" w:eastAsia="仿宋_GB2312" w:cs="仿宋_GB2312"/>
                <w:kern w:val="2"/>
                <w:sz w:val="24"/>
                <w:szCs w:val="24"/>
                <w:lang w:val="en-US" w:eastAsia="zh-CN" w:bidi="ar"/>
              </w:rPr>
              <w:t>JJC202002</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both"/>
              <w:rPr>
                <w:rFonts w:hint="eastAsia" w:ascii="仿宋_GB2312" w:hAnsi="仿宋_GB2312" w:eastAsia="仿宋_GB2312" w:cs="仿宋_GB2312"/>
                <w:b/>
                <w:bCs/>
                <w:sz w:val="24"/>
                <w:szCs w:val="24"/>
                <w:u w:val="single"/>
                <w:lang w:val="en-US"/>
              </w:rPr>
            </w:pPr>
            <w:r>
              <w:rPr>
                <w:rFonts w:hint="eastAsia" w:ascii="仿宋_GB2312" w:hAnsi="仿宋_GB2312" w:eastAsia="仿宋_GB2312" w:cs="仿宋_GB2312"/>
                <w:kern w:val="2"/>
                <w:sz w:val="24"/>
                <w:szCs w:val="24"/>
                <w:lang w:val="en-US" w:eastAsia="zh-CN" w:bidi="ar"/>
              </w:rPr>
              <w:t>存在虚假数据和报告及其他虚假资料的</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both"/>
              <w:rPr>
                <w:rFonts w:hint="eastAsia" w:ascii="仿宋_GB2312" w:hAnsi="仿宋_GB2312" w:eastAsia="仿宋_GB2312" w:cs="仿宋_GB2312"/>
                <w:b/>
                <w:bCs/>
                <w:sz w:val="24"/>
                <w:szCs w:val="24"/>
                <w:u w:val="single"/>
                <w:lang w:val="en-US"/>
              </w:rPr>
            </w:pPr>
            <w:r>
              <w:rPr>
                <w:rFonts w:hint="eastAsia" w:ascii="仿宋_GB2312" w:hAnsi="仿宋_GB2312" w:eastAsia="仿宋_GB2312" w:cs="仿宋_GB2312"/>
                <w:kern w:val="2"/>
                <w:sz w:val="24"/>
                <w:szCs w:val="24"/>
                <w:lang w:val="en-US" w:eastAsia="zh-CN" w:bidi="ar"/>
              </w:rPr>
              <w:t>扣10分/ 份，单次扣分不超过30分</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9"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3</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JJC202003</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napToGrid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聘用重复执业试验检测人员从事试验检测工作的, 或所聘用的试验检测人员被评为信用差的</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扣10分/人</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6"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4</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JJC202004</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工地试验室或授权负责人未经母体机构有效授权</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扣20分</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6"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5</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JJC202005</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widowControl/>
              <w:suppressLineNumbers w:val="0"/>
              <w:wordWrap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授权负责人不是母体机构派出人员或长期不在岗的</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扣10分</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6</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JJC202006</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napToGrid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超出授权范围开展业务</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扣5分/参数</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8"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JJC202007</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未按规定或合同配备相应条件的试验检测人员或擅自变更试验检测人员</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napToGrid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扣5分/试验检测师·次、3分/助理试验检测师·次</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3"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8</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JJC202008</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napToGrid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未按规定或合同配备满足要求的仪器设备、设备未按规定检定校准的</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both"/>
              <w:rPr>
                <w:rFonts w:hint="eastAsia" w:ascii="仿宋_GB2312" w:hAnsi="仿宋_GB2312" w:eastAsia="仿宋_GB2312" w:cs="仿宋_GB2312"/>
                <w:b/>
                <w:bCs w:val="0"/>
                <w:sz w:val="24"/>
                <w:szCs w:val="24"/>
                <w:lang w:val="en-US"/>
              </w:rPr>
            </w:pPr>
            <w:r>
              <w:rPr>
                <w:rFonts w:hint="eastAsia" w:ascii="仿宋_GB2312" w:hAnsi="仿宋_GB2312" w:eastAsia="仿宋_GB2312" w:cs="仿宋_GB2312"/>
                <w:kern w:val="2"/>
                <w:sz w:val="24"/>
                <w:szCs w:val="24"/>
                <w:lang w:val="en-US" w:eastAsia="zh-CN" w:bidi="ar"/>
              </w:rPr>
              <w:t>扣2分/台，单次扣分不超过20分</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9</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JJC202009</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napToGrid w:val="0"/>
              <w:spacing w:before="0" w:beforeAutospacing="0" w:after="0" w:afterAutospacing="0"/>
              <w:ind w:left="0" w:right="0"/>
              <w:jc w:val="both"/>
              <w:rPr>
                <w:rFonts w:hint="eastAsia" w:ascii="仿宋_GB2312" w:hAnsi="仿宋_GB2312" w:eastAsia="仿宋_GB2312" w:cs="仿宋_GB2312"/>
                <w:b/>
                <w:bCs w:val="0"/>
                <w:sz w:val="24"/>
                <w:szCs w:val="24"/>
                <w:lang w:val="en-US"/>
              </w:rPr>
            </w:pPr>
            <w:r>
              <w:rPr>
                <w:rFonts w:hint="eastAsia" w:ascii="仿宋_GB2312" w:hAnsi="仿宋_GB2312" w:eastAsia="仿宋_GB2312" w:cs="仿宋_GB2312"/>
                <w:kern w:val="2"/>
                <w:sz w:val="24"/>
                <w:szCs w:val="24"/>
                <w:lang w:val="en-US" w:eastAsia="zh-CN" w:bidi="ar"/>
              </w:rPr>
              <w:t>试验检测环境达不到技术标准规定要求的</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扣2分/处，单次扣分不超过10分</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10</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JJC202010</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报告签字人不具备资格；试验记录、报告存在代签事实的。</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扣2分/份，单次扣分不超过10分</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5"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11</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JJC202011</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napToGrid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试验检测原始记录信息及数据记录不全，结论不准确，试验检测报告不完整(含漏签、漏盖及错盖章)，试验检测频率不满足规范或合同要求</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扣3分/类</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b/>
                <w:bCs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3"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12</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JJC202012</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未按规定上报发现的试验检测不合格事项或不合格报告</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napToGrid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扣10分/次</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13</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JJC202013</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对各级监督部门提出的检查意见整改未闭合的或监督部门认定的监理工程师、项目业主提出的检查意见整改未闭合的</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napToGrid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扣10分/项</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4"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14</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b/>
                <w:bCs/>
                <w:sz w:val="24"/>
                <w:szCs w:val="24"/>
                <w:u w:val="single"/>
                <w:lang w:val="en-US"/>
              </w:rPr>
            </w:pPr>
            <w:r>
              <w:rPr>
                <w:rFonts w:hint="eastAsia" w:ascii="仿宋_GB2312" w:hAnsi="仿宋_GB2312" w:eastAsia="仿宋_GB2312" w:cs="仿宋_GB2312"/>
                <w:kern w:val="2"/>
                <w:sz w:val="24"/>
                <w:szCs w:val="24"/>
                <w:lang w:val="en-US" w:eastAsia="zh-CN" w:bidi="ar"/>
              </w:rPr>
              <w:t>JJC202015</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both"/>
              <w:rPr>
                <w:rFonts w:hint="eastAsia" w:ascii="仿宋_GB2312" w:hAnsi="仿宋_GB2312" w:eastAsia="仿宋_GB2312" w:cs="仿宋_GB2312"/>
                <w:b/>
                <w:bCs/>
                <w:sz w:val="24"/>
                <w:szCs w:val="24"/>
                <w:u w:val="single"/>
                <w:lang w:val="en-US"/>
              </w:rPr>
            </w:pPr>
            <w:r>
              <w:rPr>
                <w:rFonts w:hint="eastAsia" w:ascii="仿宋_GB2312" w:hAnsi="仿宋_GB2312" w:eastAsia="仿宋_GB2312" w:cs="仿宋_GB2312"/>
                <w:kern w:val="2"/>
                <w:sz w:val="24"/>
                <w:szCs w:val="24"/>
                <w:lang w:val="en-US" w:eastAsia="zh-CN" w:bidi="ar"/>
              </w:rPr>
              <w:t>严重违反试验检测技术规程操作的</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napToGrid w:val="0"/>
              <w:spacing w:before="0" w:beforeAutospacing="0" w:after="0" w:afterAutospacing="0"/>
              <w:ind w:left="0" w:right="0"/>
              <w:jc w:val="both"/>
              <w:rPr>
                <w:rFonts w:hint="eastAsia" w:ascii="仿宋_GB2312" w:hAnsi="仿宋_GB2312" w:eastAsia="仿宋_GB2312" w:cs="仿宋_GB2312"/>
                <w:b/>
                <w:bCs/>
                <w:sz w:val="24"/>
                <w:szCs w:val="24"/>
                <w:u w:val="single"/>
                <w:lang w:val="en-US"/>
              </w:rPr>
            </w:pPr>
            <w:r>
              <w:rPr>
                <w:rFonts w:hint="eastAsia" w:ascii="仿宋_GB2312" w:hAnsi="仿宋_GB2312" w:eastAsia="仿宋_GB2312" w:cs="仿宋_GB2312"/>
                <w:kern w:val="2"/>
                <w:sz w:val="24"/>
                <w:szCs w:val="24"/>
                <w:lang w:val="en-US" w:eastAsia="zh-CN" w:bidi="ar"/>
              </w:rPr>
              <w:t>扣10分/项</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9"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15</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JJC202016</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widowControl/>
              <w:suppressLineNumbers w:val="0"/>
              <w:wordWrap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工地试验室未履行合同擅自撤离工地的</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扣100分</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14"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16</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JJC202017</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left"/>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存在严重失信行为，作为责任单位被部、省级交通运输及以上有关部门通报批评或行政处罚的</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扣20分/次</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4"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17</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JJC202018</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未按规定参加信用评价的</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napToGrid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扣40分</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18</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JJC202019</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试验样品管理存在人为选择性取样、样品流转工作失控、样品保管条件不满足要求、未按规定留样等不规范行为的</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napToGrid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扣5分/项</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19</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JJC202020</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试验检测档案管理不规范</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napToGrid w:val="0"/>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扣5分/项</w:t>
            </w:r>
          </w:p>
          <w:bookmarkEnd w:id="25"/>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20</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JJC202021</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both"/>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所聘用的检测人员：在两个及以上现场检测机构从事检测工作的；或在评价年度内被评为信用差或较差的</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napToGrid w:val="0"/>
              <w:spacing w:before="0" w:beforeAutospacing="0" w:after="0" w:afterAutospacing="0"/>
              <w:ind w:left="0" w:right="0"/>
              <w:jc w:val="both"/>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扣5分/人</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仿宋_GB2312" w:hAnsi="仿宋_GB2312" w:eastAsia="仿宋_GB2312" w:cs="仿宋_GB2312"/>
                <w:sz w:val="24"/>
                <w:szCs w:val="24"/>
                <w:lang w:val="en-US"/>
              </w:rPr>
            </w:pPr>
          </w:p>
        </w:tc>
      </w:tr>
    </w:tbl>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2"/>
          <w:sz w:val="21"/>
          <w:szCs w:val="21"/>
          <w:lang w:val="en-US" w:eastAsia="zh-CN" w:bidi="ar"/>
        </w:rPr>
      </w:pPr>
      <w:r>
        <w:rPr>
          <w:rFonts w:hint="eastAsia" w:ascii="仿宋_GB2312" w:hAnsi="仿宋_GB2312" w:eastAsia="仿宋_GB2312" w:cs="仿宋_GB2312"/>
          <w:kern w:val="2"/>
          <w:sz w:val="21"/>
          <w:szCs w:val="21"/>
          <w:lang w:val="en-US" w:eastAsia="zh-CN" w:bidi="ar"/>
        </w:rPr>
        <w:t>注：1.在对失信行为进行监督复查时，若仍存在同样问题应再次扣分。</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2"/>
          <w:sz w:val="21"/>
          <w:szCs w:val="21"/>
          <w:lang w:val="en-US" w:eastAsia="zh-CN" w:bidi="ar"/>
        </w:rPr>
      </w:pPr>
      <w:r>
        <w:rPr>
          <w:rFonts w:hint="eastAsia" w:ascii="仿宋_GB2312" w:hAnsi="仿宋_GB2312" w:eastAsia="仿宋_GB2312" w:cs="仿宋_GB2312"/>
          <w:kern w:val="2"/>
          <w:sz w:val="21"/>
          <w:szCs w:val="21"/>
          <w:lang w:val="en-US" w:eastAsia="zh-CN" w:bidi="ar"/>
        </w:rPr>
        <w:t xml:space="preserve">    2.现场检测机构的人员配备情况，有项目建设单位批准人员进出场计划的，按计划批准的人员要求检查评价，没有计划的，按合同约定进行检查评价。</w:t>
      </w:r>
    </w:p>
    <w:p>
      <w:pPr>
        <w:keepNext w:val="0"/>
        <w:keepLines w:val="0"/>
        <w:widowControl w:val="0"/>
        <w:suppressLineNumbers w:val="0"/>
        <w:spacing w:before="0" w:beforeAutospacing="0" w:after="0" w:afterAutospacing="0"/>
        <w:ind w:left="0" w:right="0"/>
        <w:jc w:val="both"/>
        <w:rPr>
          <w:rFonts w:hint="default" w:ascii="Times New Roman" w:hAnsi="Times New Roman" w:eastAsia="楷体_GB2312" w:cs="Times New Roman"/>
          <w:kern w:val="2"/>
          <w:sz w:val="28"/>
          <w:szCs w:val="28"/>
          <w:lang w:val="en-US" w:eastAsia="zh-CN" w:bidi="ar"/>
        </w:rPr>
      </w:pPr>
      <w:r>
        <w:rPr>
          <w:rFonts w:hint="default" w:ascii="Times New Roman" w:hAnsi="Times New Roman" w:eastAsia="楷体_GB2312" w:cs="Times New Roman"/>
          <w:kern w:val="2"/>
          <w:sz w:val="28"/>
          <w:szCs w:val="28"/>
          <w:lang w:val="en-US" w:eastAsia="zh-CN" w:bidi="ar"/>
        </w:rPr>
        <w:br w:type="page"/>
      </w:r>
      <w:r>
        <w:rPr>
          <w:rFonts w:hint="eastAsia" w:ascii="黑体" w:hAnsi="黑体" w:eastAsia="黑体" w:cs="黑体"/>
          <w:kern w:val="2"/>
          <w:sz w:val="28"/>
          <w:szCs w:val="28"/>
          <w:lang w:val="en-US" w:eastAsia="zh-CN" w:bidi="ar"/>
        </w:rPr>
        <w:t>附件2</w:t>
      </w:r>
      <w:r>
        <w:rPr>
          <w:rFonts w:hint="default" w:ascii="Times New Roman" w:hAnsi="Times New Roman" w:eastAsia="楷体_GB2312"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方正小标宋_GBK" w:hAnsi="方正小标宋_GBK" w:eastAsia="方正小标宋_GBK" w:cs="方正小标宋_GBK"/>
          <w:sz w:val="32"/>
          <w:szCs w:val="32"/>
          <w:lang w:val="en-US"/>
        </w:rPr>
      </w:pPr>
      <w:r>
        <w:rPr>
          <w:rFonts w:hint="eastAsia" w:ascii="方正小标宋_GBK" w:hAnsi="方正小标宋_GBK" w:eastAsia="方正小标宋_GBK" w:cs="方正小标宋_GBK"/>
          <w:kern w:val="2"/>
          <w:sz w:val="28"/>
          <w:szCs w:val="28"/>
          <w:lang w:val="en-US" w:eastAsia="zh-CN" w:bidi="ar"/>
        </w:rPr>
        <w:t>云南省</w:t>
      </w:r>
      <w:r>
        <w:rPr>
          <w:rFonts w:hint="eastAsia" w:ascii="方正小标宋_GBK" w:hAnsi="方正小标宋_GBK" w:eastAsia="方正小标宋_GBK" w:cs="方正小标宋_GBK"/>
          <w:kern w:val="2"/>
          <w:sz w:val="32"/>
          <w:szCs w:val="32"/>
          <w:lang w:val="en-US" w:eastAsia="zh-CN" w:bidi="ar"/>
        </w:rPr>
        <w:t>公路建设市场检测人员信用评价标准</w:t>
      </w:r>
    </w:p>
    <w:tbl>
      <w:tblPr>
        <w:tblStyle w:val="27"/>
        <w:tblW w:w="874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0"/>
        <w:gridCol w:w="1260"/>
        <w:gridCol w:w="3672"/>
        <w:gridCol w:w="2114"/>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9"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序号</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hAnsi="仿宋_GB2312" w:eastAsia="仿宋_GB2312" w:cs="仿宋_GB2312"/>
                <w:sz w:val="24"/>
                <w:szCs w:val="21"/>
                <w:lang w:val="en-US"/>
              </w:rPr>
            </w:pPr>
            <w:r>
              <w:rPr>
                <w:rFonts w:hint="eastAsia" w:ascii="仿宋_GB2312" w:hAnsi="仿宋_GB2312" w:eastAsia="仿宋_GB2312" w:cs="仿宋_GB2312"/>
                <w:kern w:val="2"/>
                <w:sz w:val="24"/>
                <w:szCs w:val="21"/>
                <w:lang w:val="en-US" w:eastAsia="zh-CN" w:bidi="ar"/>
              </w:rPr>
              <w:t>行为代码</w:t>
            </w: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失信行为</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扣分标准</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JJC203001</w:t>
            </w: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both"/>
              <w:rPr>
                <w:rFonts w:hint="eastAsia" w:ascii="仿宋_GB2312" w:hAnsi="仿宋_GB2312" w:eastAsia="仿宋_GB2312" w:cs="仿宋_GB2312"/>
                <w:lang w:val="en-US"/>
              </w:rPr>
            </w:pPr>
            <w:bookmarkStart w:id="26" w:name="OLE_LINK3"/>
            <w:r>
              <w:rPr>
                <w:rFonts w:hint="eastAsia" w:ascii="仿宋_GB2312" w:hAnsi="仿宋_GB2312" w:eastAsia="仿宋_GB2312" w:cs="仿宋_GB2312"/>
                <w:kern w:val="2"/>
                <w:sz w:val="21"/>
                <w:szCs w:val="21"/>
                <w:lang w:val="en-US" w:eastAsia="zh-CN" w:bidi="ar"/>
              </w:rPr>
              <w:t>有关试验检测工作被司法部门认定构成犯罪的</w:t>
            </w:r>
            <w:bookmarkEnd w:id="26"/>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扣40分</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JJC203002</w:t>
            </w: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both"/>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出具虚假数据报告造成质量安全事故或质量标准降低的</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扣40分</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JJC203004</w:t>
            </w: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同时受聘于两个或两个以上试验检测机构的</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扣20分</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JJC203005</w:t>
            </w: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授权检测工地人员资料虚假；出借试验检测人员资格证书的</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扣40分/次</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9"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JJC203006</w:t>
            </w: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在试验检测工作中，有徇私舞弊、吃拿卡要行为</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扣20分/次</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JJC203007</w:t>
            </w: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利用工作之便推销建筑材料、构配件和设备的</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扣20分/次</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7</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JJC203009</w:t>
            </w: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出现JJC202005项行为的对行政负责人的处理</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扣5分/项</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JJC203010</w:t>
            </w: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20" w:lineRule="exact"/>
              <w:ind w:left="0" w:right="0"/>
              <w:jc w:val="both"/>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未按相关标准、规范、试验规程等要求开展试验检测工作，试验检测数据失真的</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扣5分/次</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JJC203011</w:t>
            </w: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20" w:lineRule="exact"/>
              <w:ind w:left="0" w:right="0"/>
              <w:jc w:val="both"/>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超出《等级证书》中规定项目范围进行试验检测活动并使用专用标识章的</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扣5分/项</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2"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10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JJC203012</w:t>
            </w: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出具虚假数据和报告的</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扣10分/份</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11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JJC203013</w:t>
            </w: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越权签发、代签、漏签试验检测报告的</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扣5分/类</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12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JJC203014</w:t>
            </w: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20" w:lineRule="exact"/>
              <w:ind w:left="0" w:right="0"/>
              <w:jc w:val="both"/>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工地试验室信用评价得分＜70分时对其授权负责人的处理</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20分</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2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13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JJC203015</w:t>
            </w: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20" w:lineRule="exact"/>
              <w:ind w:left="0" w:right="0"/>
              <w:jc w:val="both"/>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工地试验室有JJC202002、JJC202003、</w:t>
            </w:r>
          </w:p>
          <w:p>
            <w:pPr>
              <w:keepNext w:val="0"/>
              <w:keepLines w:val="0"/>
              <w:widowControl w:val="0"/>
              <w:suppressLineNumbers w:val="0"/>
              <w:snapToGrid w:val="0"/>
              <w:spacing w:before="0" w:beforeAutospacing="0" w:after="0" w:afterAutospacing="0" w:line="320" w:lineRule="exact"/>
              <w:ind w:left="0" w:right="0"/>
              <w:jc w:val="both"/>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JJC202006、JJC202012、JJC202015项行为时对其授权负责人的处理</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20" w:lineRule="exact"/>
              <w:ind w:left="0" w:right="0"/>
              <w:jc w:val="both"/>
              <w:textAlignment w:val="auto"/>
              <w:rPr>
                <w:rFonts w:hint="eastAsia" w:ascii="仿宋_GB2312" w:hAnsi="仿宋_GB2312" w:eastAsia="仿宋_GB2312" w:cs="仿宋_GB2312"/>
                <w:lang w:val="en-US"/>
              </w:rPr>
            </w:pPr>
            <w:r>
              <w:rPr>
                <w:rFonts w:hint="eastAsia" w:ascii="仿宋_GB2312" w:hAnsi="仿宋_GB2312" w:eastAsia="仿宋_GB2312" w:cs="仿宋_GB2312"/>
                <w:kern w:val="2"/>
                <w:sz w:val="21"/>
                <w:szCs w:val="21"/>
                <w:lang w:val="en-US" w:eastAsia="zh-CN" w:bidi="ar"/>
              </w:rPr>
              <w:t>JJC202002、JJC202003行为扣5分/项，JJC202006、JJC202012、JJC202015行为扣4分/项</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仿宋_GB2312" w:hAnsi="仿宋_GB2312" w:eastAsia="仿宋_GB2312" w:cs="仿宋_GB2312"/>
                <w:lang w:val="en-US"/>
              </w:rPr>
            </w:pPr>
          </w:p>
        </w:tc>
      </w:tr>
    </w:tbl>
    <w:p>
      <w:pPr>
        <w:keepNext w:val="0"/>
        <w:keepLines w:val="0"/>
        <w:widowControl w:val="0"/>
        <w:suppressLineNumbers w:val="0"/>
        <w:spacing w:before="0" w:beforeAutospacing="0" w:after="0" w:afterAutospacing="0"/>
        <w:ind w:left="0" w:right="0"/>
        <w:jc w:val="both"/>
        <w:rPr>
          <w:rFonts w:hint="default" w:ascii="方正小标宋_GBK" w:hAnsi="方正小标宋_GBK" w:eastAsia="方正小标宋_GBK" w:cs="方正小标宋_GBK"/>
          <w:sz w:val="28"/>
          <w:szCs w:val="28"/>
          <w:lang w:val="en-US"/>
        </w:rPr>
      </w:pPr>
      <w:r>
        <w:rPr>
          <w:rFonts w:hint="eastAsia" w:ascii="仿宋_GB2312" w:hAnsi="仿宋_GB2312" w:eastAsia="仿宋_GB2312" w:cs="仿宋_GB2312"/>
          <w:color w:val="auto"/>
          <w:kern w:val="2"/>
          <w:sz w:val="21"/>
          <w:szCs w:val="21"/>
          <w:lang w:val="en-US" w:eastAsia="zh-CN" w:bidi="ar"/>
        </w:rPr>
        <w:t>注：现场检测机构的人员配备情况，有项目建设单位批准人员进出场计划的，按计划批准的人员要求检查评价，没有计划的，按合同约定进行检查评价。</w:t>
      </w:r>
      <w:r>
        <w:rPr>
          <w:rFonts w:hint="default" w:ascii="Times New Roman" w:hAnsi="Times New Roman" w:eastAsia="楷体_GB2312" w:cs="Times New Roman"/>
          <w:color w:val="000000" w:themeColor="text1"/>
          <w:kern w:val="2"/>
          <w:sz w:val="28"/>
          <w:szCs w:val="28"/>
          <w:lang w:val="en-US" w:eastAsia="zh-CN" w:bidi="ar"/>
          <w14:textFill>
            <w14:solidFill>
              <w14:schemeClr w14:val="tx1"/>
            </w14:solidFill>
          </w14:textFill>
        </w:rPr>
        <w:br w:type="page"/>
      </w:r>
      <w:r>
        <w:rPr>
          <w:rFonts w:hint="eastAsia" w:ascii="黑体" w:hAnsi="黑体" w:eastAsia="黑体" w:cs="黑体"/>
          <w:kern w:val="2"/>
          <w:sz w:val="28"/>
          <w:szCs w:val="28"/>
          <w:lang w:val="en-US" w:eastAsia="zh-CN" w:bidi="ar"/>
        </w:rPr>
        <w:t>附件3</w:t>
      </w:r>
    </w:p>
    <w:p>
      <w:pPr>
        <w:keepNext w:val="0"/>
        <w:keepLines w:val="0"/>
        <w:widowControl w:val="0"/>
        <w:suppressLineNumbers w:val="0"/>
        <w:spacing w:before="0" w:beforeAutospacing="0" w:after="0" w:afterAutospacing="0"/>
        <w:ind w:left="0" w:right="0"/>
        <w:jc w:val="center"/>
        <w:rPr>
          <w:rFonts w:hint="eastAsia" w:ascii="方正小标宋_GBK" w:hAnsi="方正小标宋_GBK" w:eastAsia="方正小标宋_GBK" w:cs="方正小标宋_GBK"/>
          <w:sz w:val="28"/>
          <w:szCs w:val="28"/>
          <w:lang w:val="en-US"/>
        </w:rPr>
      </w:pPr>
      <w:r>
        <w:rPr>
          <w:rFonts w:hint="eastAsia" w:ascii="方正小标宋_GBK" w:hAnsi="方正小标宋_GBK" w:eastAsia="方正小标宋_GBK" w:cs="方正小标宋_GBK"/>
          <w:kern w:val="2"/>
          <w:sz w:val="28"/>
          <w:szCs w:val="28"/>
          <w:lang w:val="en-US" w:eastAsia="zh-CN" w:bidi="ar"/>
        </w:rPr>
        <w:t>云南省公路建设市场质量检测信用评价综合得分计算公式</w:t>
      </w:r>
    </w:p>
    <w:bookmarkEnd w:id="23"/>
    <w:bookmarkEnd w:id="24"/>
    <w:p>
      <w:pPr>
        <w:keepNext w:val="0"/>
        <w:keepLines w:val="0"/>
        <w:widowControl w:val="0"/>
        <w:suppressLineNumbers w:val="0"/>
        <w:wordWrap w:val="0"/>
        <w:spacing w:before="0" w:beforeAutospacing="0" w:after="0" w:afterAutospacing="0" w:line="360" w:lineRule="auto"/>
        <w:ind w:left="0" w:right="0"/>
        <w:jc w:val="both"/>
        <w:rPr>
          <w:rFonts w:hint="eastAsia" w:ascii="ËÎÌå" w:hAnsi="ˎ̥" w:eastAsia="ËÎÌå" w:cs="宋体"/>
          <w:color w:val="151515"/>
          <w:kern w:val="2"/>
          <w:sz w:val="24"/>
          <w:szCs w:val="24"/>
          <w:lang w:val="en-US" w:eastAsia="zh-CN" w:bidi="ar"/>
        </w:rPr>
      </w:pPr>
      <w:r>
        <w:rPr>
          <w:rFonts w:hint="eastAsia" w:ascii="ËÎÌå" w:hAnsi="ˎ̥" w:eastAsia="ËÎÌå" w:cs="宋体"/>
          <w:color w:val="151515"/>
          <w:kern w:val="2"/>
          <w:sz w:val="24"/>
          <w:szCs w:val="24"/>
          <w:lang w:val="en-US" w:eastAsia="zh-CN" w:bidi="ar"/>
        </w:rPr>
        <w:t xml:space="preserve">      </w:t>
      </w:r>
    </w:p>
    <w:p>
      <w:pPr>
        <w:keepNext w:val="0"/>
        <w:keepLines w:val="0"/>
        <w:widowControl w:val="0"/>
        <w:suppressLineNumbers w:val="0"/>
        <w:wordWrap w:val="0"/>
        <w:spacing w:before="0" w:beforeAutospacing="0" w:after="0" w:afterAutospacing="0" w:line="360" w:lineRule="auto"/>
        <w:ind w:right="0" w:firstLine="640" w:firstLineChars="200"/>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一、质量检测机构定期评价</w:t>
      </w:r>
    </w:p>
    <w:p>
      <w:pPr>
        <w:keepNext w:val="0"/>
        <w:keepLines w:val="0"/>
        <w:widowControl w:val="0"/>
        <w:suppressLineNumbers w:val="0"/>
        <w:wordWrap w:val="0"/>
        <w:spacing w:before="0" w:beforeAutospacing="0" w:after="0" w:afterAutospacing="0" w:line="360" w:lineRule="auto"/>
        <w:ind w:right="0" w:firstLine="640" w:firstLineChars="200"/>
        <w:jc w:val="both"/>
        <w:rPr>
          <w:rFonts w:ascii="Times New Roman" w:hAnsi="Times New Roman" w:eastAsia="楷体_GB2312"/>
          <w:b/>
          <w:sz w:val="32"/>
          <w:szCs w:val="32"/>
        </w:rPr>
      </w:pPr>
      <w:r>
        <w:rPr>
          <w:rFonts w:hint="eastAsia" w:eastAsia="楷体_GB2312"/>
          <w:b/>
          <w:sz w:val="32"/>
          <w:szCs w:val="32"/>
          <w:lang w:val="en-US" w:eastAsia="zh-CN"/>
        </w:rPr>
        <w:t>（一）单元季度</w:t>
      </w:r>
      <w:r>
        <w:rPr>
          <w:rFonts w:ascii="Times New Roman" w:hAnsi="Times New Roman" w:eastAsia="楷体_GB2312"/>
          <w:b/>
          <w:sz w:val="32"/>
          <w:szCs w:val="32"/>
        </w:rPr>
        <w:t>评价</w:t>
      </w:r>
      <w:r>
        <w:rPr>
          <w:rFonts w:hint="eastAsia" w:eastAsia="楷体_GB2312"/>
          <w:b/>
          <w:sz w:val="32"/>
          <w:szCs w:val="32"/>
          <w:lang w:val="en-US" w:eastAsia="zh-CN"/>
        </w:rPr>
        <w:t>汇总</w:t>
      </w:r>
      <w:r>
        <w:rPr>
          <w:rFonts w:ascii="Times New Roman" w:hAnsi="Times New Roman" w:eastAsia="楷体_GB2312"/>
          <w:b/>
          <w:sz w:val="32"/>
          <w:szCs w:val="32"/>
        </w:rPr>
        <w:t>。</w:t>
      </w:r>
    </w:p>
    <w:p>
      <w:pPr>
        <w:pStyle w:val="10"/>
        <w:keepNext w:val="0"/>
        <w:keepLines w:val="0"/>
        <w:pageBreakBefore w:val="0"/>
        <w:kinsoku/>
        <w:wordWrap/>
        <w:overflowPunct/>
        <w:topLinePunct w:val="0"/>
        <w:autoSpaceDE/>
        <w:autoSpaceDN/>
        <w:bidi w:val="0"/>
        <w:snapToGrid/>
        <w:spacing w:line="620" w:lineRule="exact"/>
        <w:ind w:left="0" w:leftChars="0" w:right="0" w:firstLine="640" w:firstLineChars="200"/>
        <w:rPr>
          <w:rFonts w:hint="default" w:ascii="Times New Roman" w:hAnsi="Times New Roman" w:eastAsia="仿宋_GB2312"/>
          <w:bCs/>
          <w:sz w:val="32"/>
          <w:szCs w:val="32"/>
          <w:lang w:val="en-US"/>
        </w:rPr>
      </w:pPr>
      <w:r>
        <w:rPr>
          <w:rFonts w:hint="eastAsia" w:eastAsia="仿宋_GB2312" w:cs="Times New Roman"/>
          <w:sz w:val="32"/>
          <w:szCs w:val="32"/>
          <w:lang w:val="en-US" w:eastAsia="zh-CN"/>
        </w:rPr>
        <w:t>以单个现场检测机构为评价单元，季度扣分为各级信用评价单位当季度对其履约履职失信行为扣分的总和。</w:t>
      </w:r>
    </w:p>
    <w:p>
      <w:pPr>
        <w:pStyle w:val="10"/>
        <w:keepNext w:val="0"/>
        <w:keepLines w:val="0"/>
        <w:pageBreakBefore w:val="0"/>
        <w:kinsoku/>
        <w:wordWrap/>
        <w:overflowPunct/>
        <w:topLinePunct w:val="0"/>
        <w:autoSpaceDE/>
        <w:autoSpaceDN/>
        <w:bidi w:val="0"/>
        <w:snapToGrid/>
        <w:spacing w:line="620" w:lineRule="exact"/>
        <w:ind w:left="0" w:leftChars="0" w:right="0" w:firstLine="640" w:firstLineChars="200"/>
        <w:rPr>
          <w:rFonts w:ascii="Times New Roman" w:hAnsi="Times New Roman" w:eastAsia="仿宋_GB2312"/>
          <w:bCs/>
          <w:sz w:val="32"/>
          <w:szCs w:val="32"/>
        </w:rPr>
      </w:pPr>
      <w:r>
        <w:rPr>
          <w:rFonts w:hint="eastAsia" w:eastAsia="仿宋_GB2312"/>
          <w:bCs/>
          <w:sz w:val="32"/>
          <w:szCs w:val="32"/>
          <w:lang w:val="en-US" w:eastAsia="zh-CN"/>
        </w:rPr>
        <w:t>现场检测机构季度</w:t>
      </w:r>
      <w:r>
        <w:rPr>
          <w:rFonts w:ascii="Times New Roman" w:hAnsi="Times New Roman" w:eastAsia="仿宋_GB2312"/>
          <w:bCs/>
          <w:sz w:val="32"/>
          <w:szCs w:val="32"/>
        </w:rPr>
        <w:t>信用评价</w:t>
      </w:r>
      <w:r>
        <w:rPr>
          <w:rFonts w:hint="eastAsia" w:eastAsia="仿宋_GB2312"/>
          <w:bCs/>
          <w:sz w:val="32"/>
          <w:szCs w:val="32"/>
          <w:lang w:val="en-US" w:eastAsia="zh-CN"/>
        </w:rPr>
        <w:t>扣</w:t>
      </w:r>
      <w:r>
        <w:rPr>
          <w:rFonts w:ascii="Times New Roman" w:hAnsi="Times New Roman" w:eastAsia="仿宋_GB2312"/>
          <w:bCs/>
          <w:sz w:val="32"/>
          <w:szCs w:val="32"/>
        </w:rPr>
        <w:t>分：</w:t>
      </w:r>
    </w:p>
    <w:p>
      <w:pPr>
        <w:pStyle w:val="10"/>
        <w:keepNext w:val="0"/>
        <w:keepLines w:val="0"/>
        <w:pageBreakBefore w:val="0"/>
        <w:kinsoku/>
        <w:wordWrap/>
        <w:overflowPunct/>
        <w:topLinePunct w:val="0"/>
        <w:autoSpaceDE/>
        <w:autoSpaceDN/>
        <w:bidi w:val="0"/>
        <w:snapToGrid/>
        <w:spacing w:line="240" w:lineRule="auto"/>
        <w:ind w:right="0" w:firstLine="641"/>
        <w:jc w:val="center"/>
        <w:rPr>
          <w:rFonts w:ascii="Times New Roman" w:hAnsi="Times New Roman" w:eastAsia="仿宋_GB2312"/>
          <w:bCs/>
          <w:sz w:val="32"/>
          <w:szCs w:val="32"/>
        </w:rPr>
      </w:pPr>
      <w:r>
        <w:rPr>
          <w:rFonts w:ascii="Times New Roman" w:hAnsi="Times New Roman" w:eastAsia="仿宋_GB2312"/>
          <w:bCs/>
          <w:position w:val="-30"/>
          <w:sz w:val="32"/>
          <w:szCs w:val="32"/>
        </w:rPr>
        <w:object>
          <v:shape id="_x0000_i1025" o:spt="75" type="#_x0000_t75" style="height:45.45pt;width:261.5pt;" o:ole="t" filled="f" o:preferrelative="t" stroked="f" coordsize="21600,21600">
            <v:path/>
            <v:fill on="f" focussize="0,0"/>
            <v:stroke on="f"/>
            <v:imagedata r:id="rId8" o:title=""/>
            <o:lock v:ext="edit" aspectratio="t"/>
            <w10:wrap type="none"/>
            <w10:anchorlock/>
          </v:shape>
          <o:OLEObject Type="Embed" ProgID="Equation.KSEE3" ShapeID="_x0000_i1025" DrawAspect="Content" ObjectID="_1468075725" r:id="rId7">
            <o:LockedField>false</o:LockedField>
          </o:OLEObject>
        </w:object>
      </w:r>
    </w:p>
    <w:p>
      <w:pPr>
        <w:pStyle w:val="10"/>
        <w:keepNext w:val="0"/>
        <w:keepLines w:val="0"/>
        <w:pageBreakBefore w:val="0"/>
        <w:kinsoku/>
        <w:wordWrap/>
        <w:overflowPunct/>
        <w:topLinePunct w:val="0"/>
        <w:autoSpaceDE/>
        <w:autoSpaceDN/>
        <w:bidi w:val="0"/>
        <w:snapToGrid/>
        <w:spacing w:line="620" w:lineRule="exact"/>
        <w:ind w:left="0" w:leftChars="0" w:right="0" w:firstLine="640" w:firstLineChars="200"/>
        <w:rPr>
          <w:rFonts w:hint="default" w:ascii="Times New Roman" w:hAnsi="Times New Roman" w:eastAsia="仿宋_GB2312"/>
          <w:bCs/>
          <w:sz w:val="32"/>
          <w:szCs w:val="32"/>
          <w:lang w:val="en-US" w:eastAsia="zh-CN"/>
        </w:rPr>
      </w:pPr>
      <w:r>
        <w:rPr>
          <w:rFonts w:ascii="Times New Roman" w:hAnsi="Times New Roman" w:eastAsia="仿宋_GB2312"/>
          <w:bCs/>
          <w:sz w:val="32"/>
          <w:szCs w:val="32"/>
        </w:rPr>
        <w:t>其中，</w:t>
      </w:r>
      <w:r>
        <w:rPr>
          <w:rFonts w:ascii="Times New Roman" w:hAnsi="Times New Roman" w:eastAsia="仿宋_GB2312"/>
          <w:bCs/>
          <w:position w:val="-6"/>
          <w:sz w:val="32"/>
          <w:szCs w:val="32"/>
        </w:rPr>
        <w:object>
          <v:shape id="_x0000_i1026" o:spt="75" type="#_x0000_t75" style="height:19.45pt;width:20.65pt;" o:ole="t" filled="f" o:preferrelative="t" stroked="f" coordsize="21600,21600">
            <v:path/>
            <v:fill on="f" focussize="0,0"/>
            <v:stroke on="f"/>
            <v:imagedata r:id="rId10" o:title=""/>
            <o:lock v:ext="edit" aspectratio="t"/>
            <w10:wrap type="none"/>
            <w10:anchorlock/>
          </v:shape>
          <o:OLEObject Type="Embed" ProgID="Equation.KSEE3" ShapeID="_x0000_i1026" DrawAspect="Content" ObjectID="_1468075726" r:id="rId9">
            <o:LockedField>false</o:LockedField>
          </o:OLEObject>
        </w:object>
      </w:r>
      <w:r>
        <w:rPr>
          <w:rFonts w:hint="eastAsia" w:eastAsia="仿宋_GB2312"/>
          <w:bCs/>
          <w:sz w:val="32"/>
          <w:szCs w:val="32"/>
          <w:lang w:val="en-US" w:eastAsia="zh-CN"/>
        </w:rPr>
        <w:t>为现场检测机构季度动态评价扣分，</w:t>
      </w:r>
      <m:oMath>
        <m:sSub>
          <m:sSubPr>
            <m:ctrlPr>
              <w:rPr>
                <w:rFonts w:ascii="DejaVu Math TeX Gyre" w:hAnsi="DejaVu Math TeX Gyre"/>
                <w:bCs/>
                <w:i/>
                <w:sz w:val="28"/>
                <w:szCs w:val="28"/>
              </w:rPr>
            </m:ctrlPr>
          </m:sSubPr>
          <m:e>
            <m:r>
              <m:rPr/>
              <w:rPr>
                <w:rFonts w:ascii="DejaVu Math TeX Gyre" w:hAnsi="DejaVu Math TeX Gyre"/>
                <w:sz w:val="28"/>
                <w:szCs w:val="28"/>
              </w:rPr>
              <m:t>B</m:t>
            </m:r>
            <m:ctrlPr>
              <w:rPr>
                <w:rFonts w:ascii="DejaVu Math TeX Gyre" w:hAnsi="DejaVu Math TeX Gyre"/>
                <w:bCs/>
                <w:i/>
                <w:sz w:val="28"/>
                <w:szCs w:val="28"/>
              </w:rPr>
            </m:ctrlPr>
          </m:e>
          <m:sub>
            <m:r>
              <m:rPr/>
              <w:rPr>
                <w:rFonts w:hint="default" w:ascii="DejaVu Math TeX Gyre" w:hAnsi="DejaVu Math TeX Gyre"/>
                <w:sz w:val="28"/>
                <w:szCs w:val="28"/>
                <w:lang w:val="en-US" w:eastAsia="zh-CN"/>
              </w:rPr>
              <m:t>j</m:t>
            </m:r>
            <m:ctrlPr>
              <w:rPr>
                <w:rFonts w:ascii="DejaVu Math TeX Gyre" w:hAnsi="DejaVu Math TeX Gyre"/>
                <w:bCs/>
                <w:i/>
                <w:sz w:val="28"/>
                <w:szCs w:val="28"/>
              </w:rPr>
            </m:ctrlPr>
          </m:sub>
        </m:sSub>
      </m:oMath>
      <w:r>
        <w:rPr>
          <w:rFonts w:ascii="Times New Roman" w:hAnsi="Times New Roman" w:eastAsia="仿宋_GB2312"/>
          <w:bCs/>
          <w:sz w:val="32"/>
          <w:szCs w:val="32"/>
        </w:rPr>
        <w:t>为</w:t>
      </w:r>
      <w:r>
        <w:rPr>
          <w:rFonts w:hint="eastAsia" w:eastAsia="仿宋_GB2312"/>
          <w:bCs/>
          <w:sz w:val="32"/>
          <w:szCs w:val="32"/>
          <w:lang w:val="en-US" w:eastAsia="zh-CN"/>
        </w:rPr>
        <w:t>项目建设单位季度动态评价扣分</w:t>
      </w:r>
      <w:r>
        <w:rPr>
          <w:rFonts w:ascii="Times New Roman" w:hAnsi="Times New Roman" w:eastAsia="仿宋_GB2312"/>
          <w:bCs/>
          <w:sz w:val="32"/>
          <w:szCs w:val="32"/>
        </w:rPr>
        <w:t>，</w:t>
      </w:r>
      <m:oMath>
        <m:sSub>
          <m:sSubPr>
            <m:ctrlPr>
              <w:rPr>
                <w:rFonts w:ascii="DejaVu Math TeX Gyre" w:hAnsi="DejaVu Math TeX Gyre"/>
                <w:bCs/>
                <w:i/>
                <w:sz w:val="28"/>
                <w:szCs w:val="28"/>
              </w:rPr>
            </m:ctrlPr>
          </m:sSubPr>
          <m:e>
            <m:r>
              <m:rPr/>
              <w:rPr>
                <w:rFonts w:ascii="DejaVu Math TeX Gyre" w:hAnsi="DejaVu Math TeX Gyre"/>
                <w:sz w:val="28"/>
                <w:szCs w:val="28"/>
              </w:rPr>
              <m:t>B</m:t>
            </m:r>
            <m:ctrlPr>
              <w:rPr>
                <w:rFonts w:ascii="DejaVu Math TeX Gyre" w:hAnsi="DejaVu Math TeX Gyre"/>
                <w:bCs/>
                <w:i/>
                <w:sz w:val="28"/>
                <w:szCs w:val="28"/>
              </w:rPr>
            </m:ctrlPr>
          </m:e>
          <m:sub>
            <m:r>
              <m:rPr/>
              <w:rPr>
                <w:rFonts w:hint="default" w:ascii="DejaVu Math TeX Gyre" w:hAnsi="DejaVu Math TeX Gyre"/>
                <w:sz w:val="28"/>
                <w:szCs w:val="28"/>
                <w:lang w:val="en-US" w:eastAsia="zh-CN"/>
              </w:rPr>
              <m:t>k</m:t>
            </m:r>
            <m:ctrlPr>
              <w:rPr>
                <w:rFonts w:ascii="DejaVu Math TeX Gyre" w:hAnsi="DejaVu Math TeX Gyre"/>
                <w:bCs/>
                <w:i/>
                <w:sz w:val="28"/>
                <w:szCs w:val="28"/>
              </w:rPr>
            </m:ctrlPr>
          </m:sub>
        </m:sSub>
      </m:oMath>
      <w:r>
        <w:rPr>
          <w:rFonts w:ascii="Times New Roman" w:hAnsi="Times New Roman" w:eastAsia="仿宋_GB2312"/>
          <w:bCs/>
          <w:sz w:val="32"/>
          <w:szCs w:val="32"/>
        </w:rPr>
        <w:t>为</w:t>
      </w:r>
      <w:r>
        <w:rPr>
          <w:rFonts w:hint="eastAsia" w:eastAsia="仿宋_GB2312"/>
          <w:bCs/>
          <w:sz w:val="32"/>
          <w:szCs w:val="32"/>
          <w:lang w:val="en-US" w:eastAsia="zh-CN"/>
        </w:rPr>
        <w:t>州（市）交通运输局季度动态评价扣分</w:t>
      </w:r>
      <w:r>
        <w:rPr>
          <w:rFonts w:ascii="Times New Roman" w:hAnsi="Times New Roman" w:eastAsia="仿宋_GB2312"/>
          <w:bCs/>
          <w:sz w:val="32"/>
          <w:szCs w:val="32"/>
        </w:rPr>
        <w:t>，</w:t>
      </w:r>
      <m:oMath>
        <m:sSub>
          <m:sSubPr>
            <m:ctrlPr>
              <w:rPr>
                <w:rFonts w:ascii="DejaVu Math TeX Gyre" w:hAnsi="DejaVu Math TeX Gyre"/>
                <w:bCs/>
                <w:i/>
                <w:sz w:val="28"/>
                <w:szCs w:val="28"/>
              </w:rPr>
            </m:ctrlPr>
          </m:sSubPr>
          <m:e>
            <m:r>
              <m:rPr/>
              <w:rPr>
                <w:rFonts w:ascii="DejaVu Math TeX Gyre" w:hAnsi="DejaVu Math TeX Gyre"/>
                <w:sz w:val="28"/>
                <w:szCs w:val="28"/>
              </w:rPr>
              <m:t>B</m:t>
            </m:r>
            <m:ctrlPr>
              <w:rPr>
                <w:rFonts w:ascii="DejaVu Math TeX Gyre" w:hAnsi="DejaVu Math TeX Gyre"/>
                <w:bCs/>
                <w:i/>
                <w:sz w:val="28"/>
                <w:szCs w:val="28"/>
              </w:rPr>
            </m:ctrlPr>
          </m:e>
          <m:sub>
            <m:r>
              <m:rPr/>
              <w:rPr>
                <w:rFonts w:hint="default" w:ascii="DejaVu Math TeX Gyre" w:hAnsi="DejaVu Math TeX Gyre"/>
                <w:sz w:val="28"/>
                <w:szCs w:val="28"/>
                <w:lang w:val="en-US" w:eastAsia="zh-CN"/>
              </w:rPr>
              <m:t>l</m:t>
            </m:r>
            <m:ctrlPr>
              <w:rPr>
                <w:rFonts w:ascii="DejaVu Math TeX Gyre" w:hAnsi="DejaVu Math TeX Gyre"/>
                <w:bCs/>
                <w:i/>
                <w:sz w:val="28"/>
                <w:szCs w:val="28"/>
              </w:rPr>
            </m:ctrlPr>
          </m:sub>
        </m:sSub>
      </m:oMath>
      <w:r>
        <w:rPr>
          <w:rFonts w:ascii="Times New Roman" w:hAnsi="Times New Roman" w:eastAsia="仿宋_GB2312"/>
          <w:bCs/>
          <w:sz w:val="32"/>
          <w:szCs w:val="32"/>
        </w:rPr>
        <w:t>为</w:t>
      </w:r>
      <w:r>
        <w:rPr>
          <w:rFonts w:hint="eastAsia" w:eastAsia="仿宋_GB2312"/>
          <w:bCs/>
          <w:sz w:val="32"/>
          <w:szCs w:val="32"/>
          <w:lang w:val="en-US" w:eastAsia="zh-CN"/>
        </w:rPr>
        <w:t>省交通执法局季度动态评价扣分，</w:t>
      </w:r>
      <m:oMath>
        <m:sSub>
          <m:sSubPr>
            <m:ctrlPr>
              <w:rPr>
                <w:rFonts w:ascii="DejaVu Math TeX Gyre" w:hAnsi="DejaVu Math TeX Gyre"/>
                <w:bCs/>
                <w:i/>
                <w:sz w:val="28"/>
                <w:szCs w:val="28"/>
              </w:rPr>
            </m:ctrlPr>
          </m:sSubPr>
          <m:e>
            <m:r>
              <m:rPr/>
              <w:rPr>
                <w:rFonts w:ascii="DejaVu Math TeX Gyre" w:hAnsi="DejaVu Math TeX Gyre"/>
                <w:sz w:val="28"/>
                <w:szCs w:val="28"/>
              </w:rPr>
              <m:t>B</m:t>
            </m:r>
            <m:ctrlPr>
              <w:rPr>
                <w:rFonts w:ascii="DejaVu Math TeX Gyre" w:hAnsi="DejaVu Math TeX Gyre"/>
                <w:bCs/>
                <w:i/>
                <w:sz w:val="28"/>
                <w:szCs w:val="28"/>
              </w:rPr>
            </m:ctrlPr>
          </m:e>
          <m:sub>
            <m:r>
              <m:rPr/>
              <w:rPr>
                <w:rFonts w:hint="default" w:ascii="DejaVu Math TeX Gyre" w:hAnsi="DejaVu Math TeX Gyre"/>
                <w:sz w:val="28"/>
                <w:szCs w:val="28"/>
                <w:lang w:val="en-US" w:eastAsia="zh-CN"/>
              </w:rPr>
              <m:t>m</m:t>
            </m:r>
            <m:ctrlPr>
              <w:rPr>
                <w:rFonts w:ascii="DejaVu Math TeX Gyre" w:hAnsi="DejaVu Math TeX Gyre"/>
                <w:bCs/>
                <w:i/>
                <w:sz w:val="28"/>
                <w:szCs w:val="28"/>
              </w:rPr>
            </m:ctrlPr>
          </m:sub>
        </m:sSub>
      </m:oMath>
      <w:r>
        <w:rPr>
          <w:rFonts w:ascii="Times New Roman" w:hAnsi="Times New Roman" w:eastAsia="仿宋_GB2312"/>
          <w:bCs/>
          <w:sz w:val="32"/>
          <w:szCs w:val="32"/>
        </w:rPr>
        <w:t>为</w:t>
      </w:r>
      <w:r>
        <w:rPr>
          <w:rFonts w:hint="eastAsia" w:eastAsia="仿宋_GB2312"/>
          <w:bCs/>
          <w:sz w:val="32"/>
          <w:szCs w:val="32"/>
          <w:lang w:val="en-US" w:eastAsia="zh-CN"/>
        </w:rPr>
        <w:t>省交通运输厅季度动态评价扣分。</w:t>
      </w:r>
      <w:r>
        <w:rPr>
          <w:rFonts w:hint="eastAsia" w:ascii="Times New Roman" w:hAnsi="Times New Roman" w:eastAsia="仿宋_GB2312"/>
          <w:bCs/>
          <w:i/>
          <w:iCs/>
          <w:sz w:val="32"/>
          <w:szCs w:val="32"/>
          <w:lang w:val="en-US" w:eastAsia="zh-CN"/>
        </w:rPr>
        <w:t>j</w:t>
      </w:r>
      <w:r>
        <w:rPr>
          <w:rFonts w:ascii="Times New Roman" w:hAnsi="Times New Roman" w:eastAsia="仿宋_GB2312"/>
          <w:bCs/>
          <w:sz w:val="32"/>
          <w:szCs w:val="32"/>
        </w:rPr>
        <w:t>为</w:t>
      </w:r>
      <w:r>
        <w:rPr>
          <w:rFonts w:hint="eastAsia" w:ascii="Times New Roman" w:hAnsi="Times New Roman" w:eastAsia="仿宋_GB2312"/>
          <w:bCs/>
          <w:sz w:val="32"/>
          <w:szCs w:val="32"/>
          <w:lang w:eastAsia="zh-CN"/>
        </w:rPr>
        <w:t>失信</w:t>
      </w:r>
      <w:r>
        <w:rPr>
          <w:rFonts w:ascii="Times New Roman" w:hAnsi="Times New Roman" w:eastAsia="仿宋_GB2312"/>
          <w:bCs/>
          <w:sz w:val="32"/>
          <w:szCs w:val="32"/>
        </w:rPr>
        <w:t>行为数量</w:t>
      </w:r>
      <w:r>
        <w:rPr>
          <w:rFonts w:hint="eastAsia" w:ascii="Times New Roman" w:hAnsi="Times New Roman" w:eastAsia="仿宋_GB2312"/>
          <w:bCs/>
          <w:sz w:val="32"/>
          <w:szCs w:val="32"/>
          <w:lang w:eastAsia="zh-CN"/>
        </w:rPr>
        <w:t>，</w:t>
      </w:r>
      <w:r>
        <w:rPr>
          <w:rFonts w:hint="eastAsia" w:ascii="Times New Roman" w:hAnsi="Times New Roman" w:eastAsia="仿宋_GB2312"/>
          <w:bCs/>
          <w:i/>
          <w:sz w:val="32"/>
          <w:szCs w:val="32"/>
          <w:lang w:val="en-US" w:eastAsia="zh-CN"/>
        </w:rPr>
        <w:t>j</w:t>
      </w:r>
      <w:r>
        <w:rPr>
          <w:rFonts w:ascii="Times New Roman" w:hAnsi="Times New Roman" w:eastAsia="仿宋_GB2312"/>
          <w:bCs/>
          <w:sz w:val="32"/>
          <w:szCs w:val="32"/>
        </w:rPr>
        <w:t>=1、2、…n。</w:t>
      </w:r>
      <w:r>
        <w:rPr>
          <w:rFonts w:hint="eastAsia" w:eastAsia="仿宋_GB2312"/>
          <w:bCs/>
          <w:sz w:val="32"/>
          <w:szCs w:val="32"/>
          <w:lang w:val="en-US" w:eastAsia="zh-CN"/>
        </w:rPr>
        <w:t>如还有其他信用评价单位季度动态评价扣分情况，依照上述标准累加。</w:t>
      </w:r>
    </w:p>
    <w:p>
      <w:pPr>
        <w:pStyle w:val="10"/>
        <w:keepNext w:val="0"/>
        <w:keepLines w:val="0"/>
        <w:pageBreakBefore w:val="0"/>
        <w:numPr>
          <w:ilvl w:val="0"/>
          <w:numId w:val="0"/>
        </w:numPr>
        <w:kinsoku/>
        <w:wordWrap/>
        <w:overflowPunct/>
        <w:topLinePunct w:val="0"/>
        <w:autoSpaceDE/>
        <w:autoSpaceDN/>
        <w:bidi w:val="0"/>
        <w:snapToGrid/>
        <w:spacing w:line="620" w:lineRule="exact"/>
        <w:ind w:right="0" w:rightChars="0" w:firstLine="640" w:firstLineChars="200"/>
        <w:rPr>
          <w:rFonts w:hint="eastAsia" w:eastAsia="楷体_GB2312"/>
          <w:b/>
          <w:sz w:val="32"/>
          <w:szCs w:val="32"/>
          <w:lang w:val="en-US" w:eastAsia="zh-CN"/>
        </w:rPr>
      </w:pPr>
      <w:r>
        <w:rPr>
          <w:rFonts w:hint="eastAsia" w:eastAsia="楷体_GB2312"/>
          <w:b/>
          <w:sz w:val="32"/>
          <w:szCs w:val="32"/>
          <w:lang w:val="en-US" w:eastAsia="zh-CN"/>
        </w:rPr>
        <w:t>（二）单元年度评价。</w:t>
      </w:r>
      <w:r>
        <w:rPr>
          <w:rFonts w:hint="eastAsia" w:eastAsia="楷体_GB2312"/>
          <w:b/>
          <w:sz w:val="32"/>
          <w:szCs w:val="32"/>
          <w:lang w:val="en-US" w:eastAsia="zh-CN"/>
        </w:rPr>
        <w:object>
          <v:shape id="_x0000_i1027" o:spt="75" type="#_x0000_t75" style="height:8pt;width:5pt;" o:ole="t" filled="f" o:preferrelative="t" stroked="f" coordsize="21600,21600">
            <v:path/>
            <v:fill on="f" focussize="0,0"/>
            <v:stroke on="f"/>
            <v:imagedata r:id="rId12" o:title=""/>
            <o:lock v:ext="edit" aspectratio="f"/>
            <w10:wrap type="none"/>
            <w10:anchorlock/>
          </v:shape>
          <o:OLEObject Type="Embed" ProgID="Equation.KSEE3" ShapeID="_x0000_i1027" DrawAspect="Content" ObjectID="_1468075727" r:id="rId11">
            <o:LockedField>false</o:LockedField>
          </o:OLEObject>
        </w:object>
      </w:r>
    </w:p>
    <w:p>
      <w:pPr>
        <w:pStyle w:val="10"/>
        <w:keepNext w:val="0"/>
        <w:keepLines w:val="0"/>
        <w:pageBreakBefore w:val="0"/>
        <w:numPr>
          <w:ilvl w:val="0"/>
          <w:numId w:val="0"/>
        </w:numPr>
        <w:kinsoku/>
        <w:wordWrap/>
        <w:overflowPunct/>
        <w:topLinePunct w:val="0"/>
        <w:autoSpaceDE/>
        <w:autoSpaceDN/>
        <w:bidi w:val="0"/>
        <w:snapToGrid/>
        <w:spacing w:line="620" w:lineRule="exact"/>
        <w:ind w:right="0" w:rightChars="0" w:firstLine="640" w:firstLineChars="200"/>
        <w:rPr>
          <w:rFonts w:hint="eastAsia" w:eastAsia="仿宋_GB2312"/>
          <w:bCs/>
          <w:sz w:val="32"/>
          <w:szCs w:val="32"/>
          <w:lang w:val="en-US" w:eastAsia="zh-CN"/>
        </w:rPr>
      </w:pPr>
      <w:r>
        <w:rPr>
          <w:rFonts w:hint="eastAsia" w:eastAsia="仿宋_GB2312"/>
          <w:bCs/>
          <w:sz w:val="32"/>
          <w:szCs w:val="32"/>
          <w:lang w:val="en-US" w:eastAsia="zh-CN"/>
        </w:rPr>
        <w:t>单个现场检测机构的年度评价，初始分值为100分，扣除各季度评价扣分总和，形成该现场检测机构年度评价得分。</w:t>
      </w:r>
    </w:p>
    <w:p>
      <w:pPr>
        <w:pStyle w:val="10"/>
        <w:keepNext w:val="0"/>
        <w:keepLines w:val="0"/>
        <w:pageBreakBefore w:val="0"/>
        <w:numPr>
          <w:ilvl w:val="0"/>
          <w:numId w:val="0"/>
        </w:numPr>
        <w:kinsoku/>
        <w:wordWrap/>
        <w:overflowPunct/>
        <w:topLinePunct w:val="0"/>
        <w:autoSpaceDE/>
        <w:autoSpaceDN/>
        <w:bidi w:val="0"/>
        <w:snapToGrid/>
        <w:spacing w:line="620" w:lineRule="exact"/>
        <w:ind w:right="0" w:rightChars="0" w:firstLine="640" w:firstLineChars="200"/>
        <w:rPr>
          <w:rFonts w:hint="default" w:eastAsia="楷体_GB2312"/>
          <w:b/>
          <w:sz w:val="32"/>
          <w:szCs w:val="32"/>
          <w:lang w:val="en-US" w:eastAsia="zh-CN"/>
        </w:rPr>
      </w:pPr>
      <w:r>
        <w:rPr>
          <w:rFonts w:hint="eastAsia" w:eastAsia="仿宋_GB2312"/>
          <w:bCs/>
          <w:sz w:val="32"/>
          <w:szCs w:val="32"/>
          <w:lang w:val="en-US" w:eastAsia="zh-CN"/>
        </w:rPr>
        <w:t>现场检测机构年度信用评价得分：</w:t>
      </w:r>
    </w:p>
    <w:p>
      <w:pPr>
        <w:pStyle w:val="10"/>
        <w:keepNext w:val="0"/>
        <w:keepLines w:val="0"/>
        <w:pageBreakBefore w:val="0"/>
        <w:kinsoku/>
        <w:wordWrap/>
        <w:overflowPunct/>
        <w:topLinePunct w:val="0"/>
        <w:autoSpaceDE/>
        <w:autoSpaceDN/>
        <w:bidi w:val="0"/>
        <w:snapToGrid/>
        <w:spacing w:line="240" w:lineRule="auto"/>
        <w:ind w:right="0" w:firstLine="640" w:firstLineChars="200"/>
        <w:jc w:val="center"/>
        <w:rPr>
          <w:rFonts w:hint="eastAsia" w:ascii="Times New Roman" w:hAnsi="Times New Roman" w:eastAsia="楷体_GB2312"/>
          <w:b/>
          <w:position w:val="-12"/>
          <w:sz w:val="32"/>
          <w:szCs w:val="32"/>
          <w:lang w:eastAsia="zh-CN"/>
        </w:rPr>
      </w:pPr>
      <w:r>
        <w:rPr>
          <w:rFonts w:hint="eastAsia" w:ascii="Times New Roman" w:hAnsi="Times New Roman" w:eastAsia="楷体_GB2312"/>
          <w:b/>
          <w:position w:val="-12"/>
          <w:sz w:val="32"/>
          <w:szCs w:val="32"/>
          <w:lang w:eastAsia="zh-CN"/>
        </w:rPr>
        <w:object>
          <v:shape id="_x0000_i1028" o:spt="75" type="#_x0000_t75" style="height:26.4pt;width:215.4pt;" o:ole="t" filled="f" o:preferrelative="t" stroked="f" coordsize="21600,21600">
            <v:path/>
            <v:fill on="f" focussize="0,0"/>
            <v:stroke on="f"/>
            <v:imagedata r:id="rId14" o:title=""/>
            <o:lock v:ext="edit" aspectratio="t"/>
            <w10:wrap type="none"/>
            <w10:anchorlock/>
          </v:shape>
          <o:OLEObject Type="Embed" ProgID="Equation.KSEE3" ShapeID="_x0000_i1028" DrawAspect="Content" ObjectID="_1468075728" r:id="rId13">
            <o:LockedField>false</o:LockedField>
          </o:OLEObject>
        </w:object>
      </w:r>
    </w:p>
    <w:p>
      <w:pPr>
        <w:pStyle w:val="10"/>
        <w:keepNext w:val="0"/>
        <w:keepLines w:val="0"/>
        <w:pageBreakBefore w:val="0"/>
        <w:kinsoku/>
        <w:wordWrap/>
        <w:overflowPunct/>
        <w:topLinePunct w:val="0"/>
        <w:autoSpaceDE/>
        <w:autoSpaceDN/>
        <w:bidi w:val="0"/>
        <w:snapToGrid/>
        <w:spacing w:line="620" w:lineRule="exact"/>
        <w:ind w:left="0" w:leftChars="0" w:right="0" w:firstLine="640" w:firstLineChars="200"/>
        <w:rPr>
          <w:rFonts w:hint="default" w:ascii="Times New Roman" w:hAnsi="Times New Roman" w:eastAsia="仿宋_GB2312"/>
          <w:b/>
          <w:position w:val="-12"/>
          <w:sz w:val="32"/>
          <w:szCs w:val="32"/>
          <w:lang w:val="en-US" w:eastAsia="zh-CN"/>
        </w:rPr>
      </w:pPr>
      <w:r>
        <w:rPr>
          <w:rFonts w:hint="eastAsia" w:eastAsia="仿宋_GB2312"/>
          <w:bCs/>
          <w:sz w:val="32"/>
          <w:szCs w:val="32"/>
          <w:lang w:val="en-US" w:eastAsia="zh-CN"/>
        </w:rPr>
        <w:t>其中</w:t>
      </w:r>
      <w:r>
        <w:rPr>
          <w:rFonts w:hint="eastAsia" w:hAnsi="DejaVu Math TeX Gyre"/>
          <w:bCs/>
          <w:i w:val="0"/>
          <w:sz w:val="28"/>
          <w:szCs w:val="28"/>
          <w:lang w:val="en-US" w:eastAsia="zh-CN"/>
        </w:rPr>
        <w:t>，</w:t>
      </w:r>
      <w:r>
        <w:rPr>
          <w:rFonts w:hint="eastAsia" w:hAnsi="DejaVu Math TeX Gyre"/>
          <w:bCs/>
          <w:i w:val="0"/>
          <w:position w:val="-6"/>
          <w:sz w:val="28"/>
          <w:szCs w:val="28"/>
          <w:lang w:val="en-US" w:eastAsia="zh-CN"/>
        </w:rPr>
        <w:object>
          <v:shape id="_x0000_i1029" o:spt="75" type="#_x0000_t75" style="height:20.25pt;width:21.5pt;" o:ole="t" filled="f" o:preferrelative="t" stroked="f" coordsize="21600,21600">
            <v:path/>
            <v:fill on="f" focussize="0,0"/>
            <v:stroke on="f"/>
            <v:imagedata r:id="rId16" o:title=""/>
            <o:lock v:ext="edit" aspectratio="t"/>
            <w10:wrap type="none"/>
            <w10:anchorlock/>
          </v:shape>
          <o:OLEObject Type="Embed" ProgID="Equation.KSEE3" ShapeID="_x0000_i1029" DrawAspect="Content" ObjectID="_1468075729" r:id="rId15">
            <o:LockedField>false</o:LockedField>
          </o:OLEObject>
        </w:object>
      </w:r>
      <w:r>
        <w:rPr>
          <w:rFonts w:ascii="Times New Roman" w:hAnsi="Times New Roman" w:eastAsia="仿宋_GB2312"/>
          <w:bCs/>
          <w:sz w:val="32"/>
          <w:szCs w:val="32"/>
        </w:rPr>
        <w:t>为</w:t>
      </w:r>
      <w:r>
        <w:rPr>
          <w:rFonts w:hint="eastAsia" w:eastAsia="仿宋_GB2312"/>
          <w:bCs/>
          <w:sz w:val="32"/>
          <w:szCs w:val="32"/>
          <w:lang w:val="en-US" w:eastAsia="zh-CN"/>
        </w:rPr>
        <w:t>现场检测机构年度信用评价得分，</w:t>
      </w:r>
      <w:r>
        <w:rPr>
          <w:rFonts w:hint="eastAsia" w:eastAsia="仿宋_GB2312"/>
          <w:bCs/>
          <w:position w:val="-10"/>
          <w:sz w:val="32"/>
          <w:szCs w:val="32"/>
          <w:lang w:val="en-US" w:eastAsia="zh-CN"/>
        </w:rPr>
        <w:object>
          <v:shape id="_x0000_i1030" o:spt="75" type="#_x0000_t75" style="height:21.95pt;width:20.75pt;" o:ole="t" filled="f" o:preferrelative="t" stroked="f" coordsize="21600,21600">
            <v:path/>
            <v:fill on="f" focussize="0,0"/>
            <v:stroke on="f"/>
            <v:imagedata r:id="rId18" o:title=""/>
            <o:lock v:ext="edit" aspectratio="t"/>
            <w10:wrap type="none"/>
            <w10:anchorlock/>
          </v:shape>
          <o:OLEObject Type="Embed" ProgID="Equation.KSEE3" ShapeID="_x0000_i1030" DrawAspect="Content" ObjectID="_1468075730" r:id="rId17">
            <o:LockedField>false</o:LockedField>
          </o:OLEObject>
        </w:object>
      </w:r>
      <w:r>
        <w:rPr>
          <w:rFonts w:hint="eastAsia" w:eastAsia="仿宋_GB2312"/>
          <w:bCs/>
          <w:sz w:val="32"/>
          <w:szCs w:val="32"/>
          <w:lang w:val="en-US" w:eastAsia="zh-CN"/>
        </w:rPr>
        <w:t>为现场检测机构第一季度信用评价扣分，</w:t>
      </w:r>
      <w:r>
        <w:rPr>
          <w:rFonts w:hint="eastAsia" w:eastAsia="仿宋_GB2312"/>
          <w:bCs/>
          <w:position w:val="-10"/>
          <w:sz w:val="32"/>
          <w:szCs w:val="32"/>
          <w:lang w:val="en-US" w:eastAsia="zh-CN"/>
        </w:rPr>
        <w:object>
          <v:shape id="_x0000_i1031" o:spt="75" type="#_x0000_t75" style="height:22.1pt;width:20.85pt;" o:ole="t" filled="f" o:preferrelative="t" stroked="f" coordsize="21600,21600">
            <v:path/>
            <v:fill on="f" focussize="0,0"/>
            <v:stroke on="f"/>
            <v:imagedata r:id="rId20" o:title=""/>
            <o:lock v:ext="edit" aspectratio="t"/>
            <w10:wrap type="none"/>
            <w10:anchorlock/>
          </v:shape>
          <o:OLEObject Type="Embed" ProgID="Equation.KSEE3" ShapeID="_x0000_i1031" DrawAspect="Content" ObjectID="_1468075731" r:id="rId19">
            <o:LockedField>false</o:LockedField>
          </o:OLEObject>
        </w:object>
      </w:r>
      <w:r>
        <w:rPr>
          <w:rFonts w:hint="eastAsia" w:eastAsia="仿宋_GB2312"/>
          <w:bCs/>
          <w:sz w:val="32"/>
          <w:szCs w:val="32"/>
          <w:lang w:val="en-US" w:eastAsia="zh-CN"/>
        </w:rPr>
        <w:t>为现场检测机构第二季度信用评价扣分，</w:t>
      </w:r>
      <w:r>
        <w:rPr>
          <w:rFonts w:hint="eastAsia" w:eastAsia="仿宋_GB2312"/>
          <w:bCs/>
          <w:position w:val="-12"/>
          <w:sz w:val="32"/>
          <w:szCs w:val="32"/>
          <w:lang w:val="en-US" w:eastAsia="zh-CN"/>
        </w:rPr>
        <w:object>
          <v:shape id="_x0000_i1032" o:spt="75" type="#_x0000_t75" style="height:23.35pt;width:20.85pt;" o:ole="t" filled="f" o:preferrelative="t" stroked="f" coordsize="21600,21600">
            <v:path/>
            <v:fill on="f" focussize="0,0"/>
            <v:stroke on="f"/>
            <v:imagedata r:id="rId22" o:title=""/>
            <o:lock v:ext="edit" aspectratio="t"/>
            <w10:wrap type="none"/>
            <w10:anchorlock/>
          </v:shape>
          <o:OLEObject Type="Embed" ProgID="Equation.KSEE3" ShapeID="_x0000_i1032" DrawAspect="Content" ObjectID="_1468075732" r:id="rId21">
            <o:LockedField>false</o:LockedField>
          </o:OLEObject>
        </w:object>
      </w:r>
      <w:r>
        <w:rPr>
          <w:rFonts w:hint="eastAsia" w:eastAsia="仿宋_GB2312"/>
          <w:bCs/>
          <w:sz w:val="32"/>
          <w:szCs w:val="32"/>
          <w:lang w:val="en-US" w:eastAsia="zh-CN"/>
        </w:rPr>
        <w:t>为现场检测机构第三季度信用评价扣分，</w:t>
      </w:r>
      <w:r>
        <w:rPr>
          <w:rFonts w:hint="eastAsia" w:eastAsia="仿宋_GB2312"/>
          <w:bCs/>
          <w:position w:val="-10"/>
          <w:sz w:val="32"/>
          <w:szCs w:val="32"/>
          <w:lang w:val="en-US" w:eastAsia="zh-CN"/>
        </w:rPr>
        <w:object>
          <v:shape id="_x0000_i1033" o:spt="75" type="#_x0000_t75" style="height:22.1pt;width:20.85pt;" o:ole="t" filled="f" o:preferrelative="t" stroked="f" coordsize="21600,21600">
            <v:path/>
            <v:fill on="f" focussize="0,0"/>
            <v:stroke on="f"/>
            <v:imagedata r:id="rId24" o:title=""/>
            <o:lock v:ext="edit" aspectratio="t"/>
            <w10:wrap type="none"/>
            <w10:anchorlock/>
          </v:shape>
          <o:OLEObject Type="Embed" ProgID="Equation.KSEE3" ShapeID="_x0000_i1033" DrawAspect="Content" ObjectID="_1468075733" r:id="rId23">
            <o:LockedField>false</o:LockedField>
          </o:OLEObject>
        </w:object>
      </w:r>
      <w:r>
        <w:rPr>
          <w:rFonts w:hint="eastAsia" w:eastAsia="仿宋_GB2312"/>
          <w:bCs/>
          <w:sz w:val="32"/>
          <w:szCs w:val="32"/>
          <w:lang w:val="en-US" w:eastAsia="zh-CN"/>
        </w:rPr>
        <w:t>为现场检测机构第四季度信用评价扣分。</w:t>
      </w:r>
    </w:p>
    <w:p>
      <w:pPr>
        <w:pStyle w:val="10"/>
        <w:keepNext w:val="0"/>
        <w:keepLines w:val="0"/>
        <w:pageBreakBefore w:val="0"/>
        <w:kinsoku/>
        <w:wordWrap/>
        <w:overflowPunct/>
        <w:topLinePunct w:val="0"/>
        <w:autoSpaceDE/>
        <w:autoSpaceDN/>
        <w:bidi w:val="0"/>
        <w:snapToGrid/>
        <w:spacing w:line="620" w:lineRule="exact"/>
        <w:ind w:left="0" w:leftChars="0" w:right="0" w:firstLine="640" w:firstLineChars="200"/>
        <w:rPr>
          <w:rFonts w:ascii="Times New Roman" w:hAnsi="Times New Roman" w:eastAsia="楷体_GB2312"/>
          <w:b/>
          <w:sz w:val="32"/>
          <w:szCs w:val="32"/>
        </w:rPr>
      </w:pPr>
      <w:r>
        <w:rPr>
          <w:rFonts w:hint="eastAsia" w:eastAsia="楷体_GB2312"/>
          <w:b/>
          <w:sz w:val="32"/>
          <w:szCs w:val="32"/>
          <w:lang w:val="en-US" w:eastAsia="zh-CN"/>
        </w:rPr>
        <w:t>（三）年度综合评价</w:t>
      </w:r>
      <w:r>
        <w:rPr>
          <w:rFonts w:ascii="Times New Roman" w:hAnsi="Times New Roman" w:eastAsia="楷体_GB2312"/>
          <w:b/>
          <w:sz w:val="32"/>
          <w:szCs w:val="32"/>
        </w:rPr>
        <w:t>。</w:t>
      </w:r>
    </w:p>
    <w:p>
      <w:pPr>
        <w:pStyle w:val="10"/>
        <w:keepNext w:val="0"/>
        <w:keepLines w:val="0"/>
        <w:pageBreakBefore w:val="0"/>
        <w:kinsoku/>
        <w:wordWrap/>
        <w:overflowPunct/>
        <w:topLinePunct w:val="0"/>
        <w:autoSpaceDE/>
        <w:autoSpaceDN/>
        <w:bidi w:val="0"/>
        <w:snapToGrid/>
        <w:spacing w:line="620" w:lineRule="exact"/>
        <w:ind w:left="0" w:leftChars="0" w:right="0" w:firstLine="640" w:firstLineChars="200"/>
        <w:rPr>
          <w:rFonts w:hint="eastAsia" w:eastAsia="仿宋_GB2312"/>
          <w:bCs/>
          <w:sz w:val="32"/>
          <w:szCs w:val="32"/>
          <w:lang w:val="en-US" w:eastAsia="zh-CN"/>
        </w:rPr>
      </w:pPr>
      <w:r>
        <w:rPr>
          <w:rFonts w:hint="eastAsia" w:eastAsia="仿宋_GB2312"/>
          <w:bCs/>
          <w:sz w:val="32"/>
          <w:szCs w:val="32"/>
          <w:lang w:val="en-US" w:eastAsia="zh-CN"/>
        </w:rPr>
        <w:t>质量检测机构年度综合评价，以其评价单元（现场检测机构）年度评价得分为基础，综合各评价单元的合同金额，加权计算得出年度综合评价得分。</w:t>
      </w:r>
    </w:p>
    <w:p>
      <w:pPr>
        <w:pStyle w:val="10"/>
        <w:keepNext w:val="0"/>
        <w:keepLines w:val="0"/>
        <w:pageBreakBefore w:val="0"/>
        <w:kinsoku/>
        <w:wordWrap/>
        <w:overflowPunct/>
        <w:topLinePunct w:val="0"/>
        <w:autoSpaceDE/>
        <w:autoSpaceDN/>
        <w:bidi w:val="0"/>
        <w:snapToGrid/>
        <w:spacing w:line="620" w:lineRule="exact"/>
        <w:ind w:left="0" w:leftChars="0" w:right="0" w:firstLine="640" w:firstLineChars="200"/>
        <w:rPr>
          <w:rFonts w:ascii="Times New Roman" w:hAnsi="Times New Roman" w:eastAsia="仿宋_GB2312"/>
          <w:bCs/>
          <w:sz w:val="32"/>
          <w:szCs w:val="32"/>
        </w:rPr>
      </w:pPr>
      <w:r>
        <w:rPr>
          <w:rFonts w:hint="eastAsia" w:eastAsia="仿宋_GB2312"/>
          <w:bCs/>
          <w:sz w:val="32"/>
          <w:szCs w:val="32"/>
          <w:lang w:val="en-US" w:eastAsia="zh-CN"/>
        </w:rPr>
        <w:t>质量检测机构</w:t>
      </w:r>
      <w:r>
        <w:rPr>
          <w:rFonts w:ascii="Times New Roman" w:hAnsi="Times New Roman" w:eastAsia="仿宋_GB2312"/>
          <w:bCs/>
          <w:sz w:val="32"/>
          <w:szCs w:val="32"/>
        </w:rPr>
        <w:t>在</w:t>
      </w:r>
      <w:r>
        <w:rPr>
          <w:rFonts w:hint="eastAsia" w:eastAsia="仿宋_GB2312"/>
          <w:bCs/>
          <w:sz w:val="32"/>
          <w:szCs w:val="32"/>
          <w:lang w:val="en-US" w:eastAsia="zh-CN"/>
        </w:rPr>
        <w:t>本省年度信用</w:t>
      </w:r>
      <w:r>
        <w:rPr>
          <w:rFonts w:ascii="Times New Roman" w:hAnsi="Times New Roman" w:eastAsia="仿宋_GB2312"/>
          <w:bCs/>
          <w:sz w:val="32"/>
          <w:szCs w:val="32"/>
        </w:rPr>
        <w:t>评价</w:t>
      </w:r>
      <w:r>
        <w:rPr>
          <w:rFonts w:hint="eastAsia" w:eastAsia="仿宋_GB2312"/>
          <w:bCs/>
          <w:sz w:val="32"/>
          <w:szCs w:val="32"/>
          <w:lang w:val="en-US" w:eastAsia="zh-CN"/>
        </w:rPr>
        <w:t>综合</w:t>
      </w:r>
      <w:r>
        <w:rPr>
          <w:rFonts w:ascii="Times New Roman" w:hAnsi="Times New Roman" w:eastAsia="仿宋_GB2312"/>
          <w:bCs/>
          <w:sz w:val="32"/>
          <w:szCs w:val="32"/>
        </w:rPr>
        <w:t>得分：</w:t>
      </w:r>
      <w:r>
        <w:drawing>
          <wp:inline distT="0" distB="0" distL="114300" distR="114300">
            <wp:extent cx="66675" cy="180975"/>
            <wp:effectExtent l="0" t="0" r="0" b="0"/>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pic:cNvPicPr>
                      <a:picLocks noChangeAspect="1"/>
                    </pic:cNvPicPr>
                  </pic:nvPicPr>
                  <pic:blipFill>
                    <a:blip r:embed="rId25"/>
                    <a:stretch>
                      <a:fillRect/>
                    </a:stretch>
                  </pic:blipFill>
                  <pic:spPr>
                    <a:xfrm>
                      <a:off x="0" y="0"/>
                      <a:ext cx="66675" cy="180975"/>
                    </a:xfrm>
                    <a:prstGeom prst="rect">
                      <a:avLst/>
                    </a:prstGeom>
                    <a:noFill/>
                    <a:ln>
                      <a:noFill/>
                    </a:ln>
                  </pic:spPr>
                </pic:pic>
              </a:graphicData>
            </a:graphic>
          </wp:inline>
        </w:drawing>
      </w:r>
    </w:p>
    <w:p>
      <w:pPr>
        <w:pStyle w:val="10"/>
        <w:keepNext w:val="0"/>
        <w:keepLines w:val="0"/>
        <w:pageBreakBefore w:val="0"/>
        <w:kinsoku/>
        <w:wordWrap/>
        <w:overflowPunct/>
        <w:topLinePunct w:val="0"/>
        <w:autoSpaceDE/>
        <w:autoSpaceDN/>
        <w:bidi w:val="0"/>
        <w:snapToGrid/>
        <w:spacing w:line="620" w:lineRule="exact"/>
        <w:ind w:right="0" w:firstLine="640" w:firstLineChars="200"/>
        <w:jc w:val="center"/>
        <w:rPr>
          <w:rFonts w:hint="eastAsia" w:ascii="Times New Roman" w:hAnsi="Times New Roman" w:eastAsia="仿宋_GB2312"/>
          <w:bCs/>
          <w:sz w:val="32"/>
          <w:szCs w:val="32"/>
          <w:lang w:eastAsia="zh-CN"/>
        </w:rPr>
      </w:pPr>
      <w:r>
        <w:rPr>
          <w:rFonts w:hint="eastAsia" w:ascii="Times New Roman" w:hAnsi="Times New Roman" w:eastAsia="仿宋_GB2312"/>
          <w:bCs/>
          <w:position w:val="-30"/>
          <w:sz w:val="32"/>
          <w:szCs w:val="32"/>
          <w:lang w:eastAsia="zh-CN"/>
        </w:rPr>
        <w:object>
          <v:shape id="_x0000_i1034" o:spt="75" type="#_x0000_t75" style="height:44.65pt;width:183.35pt;" o:ole="t" filled="f" o:preferrelative="t" stroked="f" coordsize="21600,21600">
            <v:path/>
            <v:fill on="f" focussize="0,0"/>
            <v:stroke on="f"/>
            <v:imagedata r:id="rId27" o:title=""/>
            <o:lock v:ext="edit" aspectratio="t"/>
            <w10:wrap type="none"/>
            <w10:anchorlock/>
          </v:shape>
          <o:OLEObject Type="Embed" ProgID="Equation.KSEE3" ShapeID="_x0000_i1034" DrawAspect="Content" ObjectID="_1468075734" r:id="rId26">
            <o:LockedField>false</o:LockedField>
          </o:OLEObject>
        </w:object>
      </w:r>
    </w:p>
    <w:p>
      <w:pPr>
        <w:pStyle w:val="10"/>
        <w:keepNext w:val="0"/>
        <w:keepLines w:val="0"/>
        <w:pageBreakBefore w:val="0"/>
        <w:kinsoku/>
        <w:wordWrap/>
        <w:overflowPunct/>
        <w:topLinePunct w:val="0"/>
        <w:autoSpaceDE/>
        <w:autoSpaceDN/>
        <w:bidi w:val="0"/>
        <w:snapToGrid/>
        <w:spacing w:line="620" w:lineRule="exact"/>
        <w:ind w:left="0" w:leftChars="0" w:right="0" w:firstLine="640" w:firstLineChars="200"/>
        <w:rPr>
          <w:rFonts w:hint="eastAsia" w:eastAsia="仿宋_GB2312"/>
          <w:bCs/>
          <w:sz w:val="32"/>
          <w:szCs w:val="32"/>
          <w:lang w:val="en-US" w:eastAsia="zh-CN"/>
        </w:rPr>
      </w:pPr>
      <w:r>
        <w:rPr>
          <w:rFonts w:ascii="Times New Roman" w:hAnsi="Times New Roman" w:eastAsia="仿宋_GB2312"/>
          <w:bCs/>
          <w:sz w:val="32"/>
          <w:szCs w:val="32"/>
        </w:rPr>
        <w:t>其中：</w:t>
      </w:r>
      <w:r>
        <w:rPr>
          <w:rFonts w:hint="eastAsia" w:eastAsia="仿宋_GB2312"/>
          <w:bCs/>
          <w:sz w:val="32"/>
          <w:szCs w:val="32"/>
          <w:lang w:val="en-US" w:eastAsia="zh-CN"/>
        </w:rPr>
        <w:t>W为质量检测机构年度综合评分，</w:t>
      </w:r>
      <w:r>
        <w:rPr>
          <w:rFonts w:hint="eastAsia" w:eastAsia="仿宋_GB2312"/>
          <w:bCs/>
          <w:position w:val="-14"/>
          <w:sz w:val="32"/>
          <w:szCs w:val="32"/>
          <w:lang w:val="en-US" w:eastAsia="zh-CN"/>
        </w:rPr>
        <w:object>
          <v:shape id="_x0000_i1035" o:spt="75" type="#_x0000_t75" style="height:23pt;width:19.5pt;" o:ole="t" filled="f" o:preferrelative="t" stroked="f" coordsize="21600,21600">
            <v:path/>
            <v:fill on="f" focussize="0,0"/>
            <v:stroke on="f"/>
            <v:imagedata r:id="rId29" o:title=""/>
            <o:lock v:ext="edit" aspectratio="t"/>
            <w10:wrap type="none"/>
            <w10:anchorlock/>
          </v:shape>
          <o:OLEObject Type="Embed" ProgID="Equation.KSEE3" ShapeID="_x0000_i1035" DrawAspect="Content" ObjectID="_1468075735" r:id="rId28">
            <o:LockedField>false</o:LockedField>
          </o:OLEObject>
        </w:object>
      </w:r>
      <w:r>
        <w:rPr>
          <w:rFonts w:ascii="Times New Roman" w:hAnsi="Times New Roman" w:eastAsia="仿宋_GB2312"/>
          <w:bCs/>
          <w:sz w:val="32"/>
          <w:szCs w:val="32"/>
        </w:rPr>
        <w:t>为</w:t>
      </w:r>
      <w:r>
        <w:rPr>
          <w:rFonts w:hint="eastAsia" w:eastAsia="仿宋_GB2312"/>
          <w:bCs/>
          <w:sz w:val="32"/>
          <w:szCs w:val="32"/>
          <w:lang w:val="en-US" w:eastAsia="zh-CN"/>
        </w:rPr>
        <w:t>现场检测机构年度</w:t>
      </w:r>
      <w:r>
        <w:rPr>
          <w:rFonts w:ascii="Times New Roman" w:hAnsi="Times New Roman" w:eastAsia="仿宋_GB2312"/>
          <w:bCs/>
          <w:sz w:val="32"/>
          <w:szCs w:val="32"/>
        </w:rPr>
        <w:t>信用评价得分，</w:t>
      </w:r>
      <w:r>
        <w:rPr>
          <w:rFonts w:ascii="Times New Roman" w:hAnsi="Times New Roman" w:eastAsia="仿宋_GB2312"/>
          <w:bCs/>
          <w:i/>
          <w:sz w:val="32"/>
          <w:szCs w:val="32"/>
        </w:rPr>
        <w:t>H</w:t>
      </w:r>
      <w:r>
        <w:rPr>
          <w:rFonts w:hint="eastAsia" w:ascii="Times New Roman" w:hAnsi="Times New Roman" w:eastAsia="仿宋_GB2312"/>
          <w:bCs/>
          <w:i/>
          <w:iCs/>
          <w:sz w:val="32"/>
          <w:szCs w:val="32"/>
          <w:vertAlign w:val="subscript"/>
          <w:lang w:val="en-US" w:eastAsia="zh-CN"/>
        </w:rPr>
        <w:t>j</w:t>
      </w:r>
      <w:r>
        <w:rPr>
          <w:rFonts w:ascii="Times New Roman" w:hAnsi="Times New Roman" w:eastAsia="仿宋_GB2312"/>
          <w:bCs/>
          <w:sz w:val="32"/>
          <w:szCs w:val="32"/>
        </w:rPr>
        <w:t>为</w:t>
      </w:r>
      <w:r>
        <w:rPr>
          <w:rFonts w:hint="eastAsia" w:eastAsia="仿宋_GB2312"/>
          <w:bCs/>
          <w:sz w:val="32"/>
          <w:szCs w:val="32"/>
          <w:lang w:val="en-US" w:eastAsia="zh-CN"/>
        </w:rPr>
        <w:t>现场检测机构</w:t>
      </w:r>
      <w:r>
        <w:rPr>
          <w:rFonts w:ascii="Times New Roman" w:hAnsi="Times New Roman" w:eastAsia="仿宋_GB2312"/>
          <w:bCs/>
          <w:sz w:val="32"/>
          <w:szCs w:val="32"/>
        </w:rPr>
        <w:t>合同金额，</w:t>
      </w:r>
      <w:r>
        <w:rPr>
          <w:rFonts w:hint="eastAsia" w:ascii="Times New Roman" w:hAnsi="Times New Roman" w:eastAsia="仿宋_GB2312"/>
          <w:bCs/>
          <w:i/>
          <w:iCs/>
          <w:sz w:val="32"/>
          <w:szCs w:val="32"/>
          <w:lang w:val="en-US" w:eastAsia="zh-CN"/>
        </w:rPr>
        <w:t>j</w:t>
      </w:r>
      <w:r>
        <w:rPr>
          <w:rFonts w:ascii="Times New Roman" w:hAnsi="Times New Roman" w:eastAsia="仿宋_GB2312"/>
          <w:bCs/>
          <w:sz w:val="32"/>
          <w:szCs w:val="32"/>
        </w:rPr>
        <w:t>为</w:t>
      </w:r>
      <w:r>
        <w:rPr>
          <w:rFonts w:hint="eastAsia" w:eastAsia="仿宋_GB2312"/>
          <w:bCs/>
          <w:sz w:val="32"/>
          <w:szCs w:val="32"/>
          <w:lang w:val="en-US" w:eastAsia="zh-CN"/>
        </w:rPr>
        <w:t>质量检测机构本省从业的现场检测机构</w:t>
      </w:r>
      <w:r>
        <w:rPr>
          <w:rFonts w:ascii="Times New Roman" w:hAnsi="Times New Roman" w:eastAsia="仿宋_GB2312"/>
          <w:bCs/>
          <w:sz w:val="32"/>
          <w:szCs w:val="32"/>
        </w:rPr>
        <w:t>数量，</w:t>
      </w:r>
      <w:r>
        <w:rPr>
          <w:rFonts w:hint="eastAsia" w:ascii="Times New Roman" w:hAnsi="Times New Roman" w:eastAsia="仿宋_GB2312"/>
          <w:bCs/>
          <w:i/>
          <w:iCs/>
          <w:sz w:val="32"/>
          <w:szCs w:val="32"/>
          <w:lang w:val="en-US" w:eastAsia="zh-CN"/>
        </w:rPr>
        <w:t>j</w:t>
      </w:r>
      <w:r>
        <w:rPr>
          <w:rFonts w:ascii="Times New Roman" w:hAnsi="Times New Roman" w:eastAsia="仿宋_GB2312"/>
          <w:bCs/>
          <w:sz w:val="32"/>
          <w:szCs w:val="32"/>
        </w:rPr>
        <w:t>=1、2、…n。</w:t>
      </w:r>
      <w:r>
        <w:rPr>
          <w:rFonts w:hint="eastAsia" w:eastAsia="仿宋_GB2312"/>
          <w:bCs/>
          <w:sz w:val="32"/>
          <w:szCs w:val="32"/>
          <w:lang w:val="en-US" w:eastAsia="zh-CN"/>
        </w:rPr>
        <w:t>现场检测机构合同金额由机构及项目建设单位负责审核提供，并对其真实性、准确性负责。</w:t>
      </w:r>
    </w:p>
    <w:p>
      <w:pPr>
        <w:pStyle w:val="10"/>
        <w:keepNext w:val="0"/>
        <w:keepLines w:val="0"/>
        <w:pageBreakBefore w:val="0"/>
        <w:numPr>
          <w:ilvl w:val="0"/>
          <w:numId w:val="1"/>
        </w:numPr>
        <w:kinsoku/>
        <w:wordWrap/>
        <w:overflowPunct/>
        <w:topLinePunct w:val="0"/>
        <w:autoSpaceDE/>
        <w:autoSpaceDN/>
        <w:bidi w:val="0"/>
        <w:snapToGrid/>
        <w:spacing w:line="620" w:lineRule="exact"/>
        <w:ind w:left="0" w:leftChars="0" w:right="0" w:firstLine="640" w:firstLineChars="20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检测人员定期评价</w:t>
      </w:r>
    </w:p>
    <w:p>
      <w:pPr>
        <w:pStyle w:val="10"/>
        <w:keepNext w:val="0"/>
        <w:keepLines w:val="0"/>
        <w:pageBreakBefore w:val="0"/>
        <w:numPr>
          <w:ilvl w:val="0"/>
          <w:numId w:val="0"/>
        </w:numPr>
        <w:kinsoku/>
        <w:wordWrap/>
        <w:overflowPunct/>
        <w:topLinePunct w:val="0"/>
        <w:autoSpaceDE/>
        <w:autoSpaceDN/>
        <w:bidi w:val="0"/>
        <w:snapToGrid/>
        <w:spacing w:line="620" w:lineRule="exact"/>
        <w:ind w:right="0" w:rightChars="0" w:firstLine="640" w:firstLineChars="200"/>
        <w:rPr>
          <w:rFonts w:hint="default" w:eastAsia="仿宋_GB2312"/>
          <w:bCs/>
          <w:sz w:val="32"/>
          <w:szCs w:val="32"/>
          <w:lang w:val="en-US" w:eastAsia="zh-CN"/>
        </w:rPr>
      </w:pPr>
      <w:r>
        <w:rPr>
          <w:rFonts w:hint="eastAsia" w:eastAsia="仿宋_GB2312"/>
          <w:bCs/>
          <w:sz w:val="32"/>
          <w:szCs w:val="32"/>
          <w:lang w:val="en-US" w:eastAsia="zh-CN"/>
        </w:rPr>
        <w:t>实行累计扣分制，初始分值100分。根据扣分标准，按照各级信用评价单位每季度评价情况进行累计扣分。</w:t>
      </w:r>
    </w:p>
    <w:p>
      <w:pPr>
        <w:rPr>
          <w:rFonts w:hint="eastAsia" w:ascii="黑体" w:hAnsi="黑体" w:eastAsia="黑体" w:cs="黑体"/>
          <w:b w:val="0"/>
          <w:bCs/>
          <w:kern w:val="2"/>
          <w:sz w:val="32"/>
          <w:szCs w:val="32"/>
          <w:lang w:val="en-US" w:eastAsia="zh-CN" w:bidi="ar-SA"/>
        </w:rPr>
      </w:pPr>
    </w:p>
    <w:p>
      <w:pPr>
        <w:rPr>
          <w:rFonts w:eastAsia="黑体"/>
          <w:bCs/>
          <w:sz w:val="32"/>
          <w:szCs w:val="32"/>
        </w:rPr>
      </w:pPr>
    </w:p>
    <w:sectPr>
      <w:footerReference r:id="rId5" w:type="default"/>
      <w:pgSz w:w="11906" w:h="16838"/>
      <w:pgMar w:top="1440" w:right="1797" w:bottom="1440" w:left="1797"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ËÎÌå">
    <w:altName w:val="宋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DejaVu Math TeX Gyre">
    <w:panose1 w:val="02000503000000000000"/>
    <w:charset w:val="00"/>
    <w:family w:val="auto"/>
    <w:pitch w:val="default"/>
    <w:sig w:usb0="A10000EF" w:usb1="4201F9EE" w:usb2="02000000" w:usb3="00000000" w:csb0="60000193" w:csb1="0DD40000"/>
  </w:font>
  <w:font w:name="楷体">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209267"/>
    </w:sdtPr>
    <w:sdtContent>
      <w:p>
        <w:pPr>
          <w:jc w:val="center"/>
        </w:pPr>
        <w:r>
          <w:rPr>
            <w:lang w:val="zh-CN"/>
          </w:rPr>
          <w:fldChar w:fldCharType="begin"/>
        </w:r>
        <w:r>
          <w:rPr>
            <w:lang w:val="zh-CN"/>
          </w:rPr>
          <w:instrText xml:space="preserve">PAGE   \* MERGEFORMAT</w:instrText>
        </w:r>
        <w:r>
          <w:rPr>
            <w:lang w:val="zh-CN"/>
          </w:rPr>
          <w:fldChar w:fldCharType="separate"/>
        </w:r>
        <w:r>
          <w:rPr>
            <w:lang w:val="zh-CN"/>
          </w:rPr>
          <w:t>24</w:t>
        </w:r>
        <w:r>
          <w:rPr>
            <w:lang w:val="zh-CN"/>
          </w:rPr>
          <w:fldChar w:fldCharType="end"/>
        </w:r>
      </w:p>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BA13A"/>
    <w:multiLevelType w:val="singleLevel"/>
    <w:tmpl w:val="E77BA13A"/>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3ZDA5MjEzNjAxZmFhODc3M2Y4M2Q5ODlhZTVlYzcifQ=="/>
  </w:docVars>
  <w:rsids>
    <w:rsidRoot w:val="003B4D6A"/>
    <w:rsid w:val="0000104E"/>
    <w:rsid w:val="00025563"/>
    <w:rsid w:val="00027BEA"/>
    <w:rsid w:val="0003091E"/>
    <w:rsid w:val="000A1CA5"/>
    <w:rsid w:val="00111967"/>
    <w:rsid w:val="00121841"/>
    <w:rsid w:val="00173721"/>
    <w:rsid w:val="00173785"/>
    <w:rsid w:val="001928D0"/>
    <w:rsid w:val="001C0ED2"/>
    <w:rsid w:val="001D11CA"/>
    <w:rsid w:val="001D710A"/>
    <w:rsid w:val="00202D4B"/>
    <w:rsid w:val="0020436C"/>
    <w:rsid w:val="002072AB"/>
    <w:rsid w:val="00210187"/>
    <w:rsid w:val="00211ABA"/>
    <w:rsid w:val="00213490"/>
    <w:rsid w:val="002179FA"/>
    <w:rsid w:val="0022688D"/>
    <w:rsid w:val="00252036"/>
    <w:rsid w:val="00257392"/>
    <w:rsid w:val="00265FA8"/>
    <w:rsid w:val="00277360"/>
    <w:rsid w:val="00291566"/>
    <w:rsid w:val="002940E6"/>
    <w:rsid w:val="002D435F"/>
    <w:rsid w:val="002D75EC"/>
    <w:rsid w:val="00327E62"/>
    <w:rsid w:val="0036685F"/>
    <w:rsid w:val="00383D40"/>
    <w:rsid w:val="003A5BC8"/>
    <w:rsid w:val="003B4D6A"/>
    <w:rsid w:val="00470AF2"/>
    <w:rsid w:val="00483ACC"/>
    <w:rsid w:val="00493B03"/>
    <w:rsid w:val="0049534C"/>
    <w:rsid w:val="004D3B77"/>
    <w:rsid w:val="004F6456"/>
    <w:rsid w:val="00537574"/>
    <w:rsid w:val="0054612D"/>
    <w:rsid w:val="00580E70"/>
    <w:rsid w:val="00584D31"/>
    <w:rsid w:val="005B1DAA"/>
    <w:rsid w:val="005F2DB3"/>
    <w:rsid w:val="00600EDE"/>
    <w:rsid w:val="00611EF8"/>
    <w:rsid w:val="00634941"/>
    <w:rsid w:val="00645B1D"/>
    <w:rsid w:val="00646DB1"/>
    <w:rsid w:val="00667AEA"/>
    <w:rsid w:val="00682008"/>
    <w:rsid w:val="006A288B"/>
    <w:rsid w:val="006B2BF5"/>
    <w:rsid w:val="006F30D7"/>
    <w:rsid w:val="007244FF"/>
    <w:rsid w:val="0072572F"/>
    <w:rsid w:val="00741472"/>
    <w:rsid w:val="00756C72"/>
    <w:rsid w:val="00760909"/>
    <w:rsid w:val="00761FE2"/>
    <w:rsid w:val="00791029"/>
    <w:rsid w:val="007F320C"/>
    <w:rsid w:val="00804C1F"/>
    <w:rsid w:val="00825AA5"/>
    <w:rsid w:val="008349D6"/>
    <w:rsid w:val="00842658"/>
    <w:rsid w:val="008A57CA"/>
    <w:rsid w:val="008C394C"/>
    <w:rsid w:val="00921A94"/>
    <w:rsid w:val="00922050"/>
    <w:rsid w:val="00936B38"/>
    <w:rsid w:val="009566AF"/>
    <w:rsid w:val="009854FB"/>
    <w:rsid w:val="009A2A77"/>
    <w:rsid w:val="009B341B"/>
    <w:rsid w:val="009C611D"/>
    <w:rsid w:val="009D042B"/>
    <w:rsid w:val="009F3941"/>
    <w:rsid w:val="009F44C7"/>
    <w:rsid w:val="00A068F7"/>
    <w:rsid w:val="00A13B3F"/>
    <w:rsid w:val="00A1659C"/>
    <w:rsid w:val="00A66B97"/>
    <w:rsid w:val="00A725BF"/>
    <w:rsid w:val="00AA10CE"/>
    <w:rsid w:val="00AB345C"/>
    <w:rsid w:val="00AC3122"/>
    <w:rsid w:val="00AD10A7"/>
    <w:rsid w:val="00AE45F4"/>
    <w:rsid w:val="00B055B1"/>
    <w:rsid w:val="00B45CF3"/>
    <w:rsid w:val="00B93F1F"/>
    <w:rsid w:val="00BC69FD"/>
    <w:rsid w:val="00BD192B"/>
    <w:rsid w:val="00BD603B"/>
    <w:rsid w:val="00BD666F"/>
    <w:rsid w:val="00C012EF"/>
    <w:rsid w:val="00C04FD0"/>
    <w:rsid w:val="00C10D03"/>
    <w:rsid w:val="00C4565F"/>
    <w:rsid w:val="00CE3635"/>
    <w:rsid w:val="00D24E04"/>
    <w:rsid w:val="00D2517C"/>
    <w:rsid w:val="00D645AD"/>
    <w:rsid w:val="00D93A9B"/>
    <w:rsid w:val="00DB7E23"/>
    <w:rsid w:val="00DE6489"/>
    <w:rsid w:val="00E0359B"/>
    <w:rsid w:val="00E36A09"/>
    <w:rsid w:val="00E36EE1"/>
    <w:rsid w:val="00E55947"/>
    <w:rsid w:val="00E62232"/>
    <w:rsid w:val="00E707A0"/>
    <w:rsid w:val="00E7501E"/>
    <w:rsid w:val="00E965BB"/>
    <w:rsid w:val="00E968EC"/>
    <w:rsid w:val="00EA017B"/>
    <w:rsid w:val="00EA2D97"/>
    <w:rsid w:val="00EB0832"/>
    <w:rsid w:val="00ED23AC"/>
    <w:rsid w:val="00EF6A2A"/>
    <w:rsid w:val="00F94C60"/>
    <w:rsid w:val="00FC5E65"/>
    <w:rsid w:val="00FD46AA"/>
    <w:rsid w:val="02C81A35"/>
    <w:rsid w:val="034052AB"/>
    <w:rsid w:val="037F8667"/>
    <w:rsid w:val="03C71595"/>
    <w:rsid w:val="03F79F4D"/>
    <w:rsid w:val="03FB666C"/>
    <w:rsid w:val="04003C23"/>
    <w:rsid w:val="04635AFE"/>
    <w:rsid w:val="04EF360E"/>
    <w:rsid w:val="050B5955"/>
    <w:rsid w:val="054F6370"/>
    <w:rsid w:val="05FDB663"/>
    <w:rsid w:val="05FF9637"/>
    <w:rsid w:val="06391CFD"/>
    <w:rsid w:val="0695E574"/>
    <w:rsid w:val="06A97F92"/>
    <w:rsid w:val="06B74E06"/>
    <w:rsid w:val="06FA60E0"/>
    <w:rsid w:val="06FD5D4B"/>
    <w:rsid w:val="06FEFD47"/>
    <w:rsid w:val="073D4E3F"/>
    <w:rsid w:val="07486747"/>
    <w:rsid w:val="075E8EA9"/>
    <w:rsid w:val="077E90C3"/>
    <w:rsid w:val="07DDDBA5"/>
    <w:rsid w:val="07F49E92"/>
    <w:rsid w:val="07FE1565"/>
    <w:rsid w:val="07FF59D4"/>
    <w:rsid w:val="080737D2"/>
    <w:rsid w:val="08AA4768"/>
    <w:rsid w:val="08C47915"/>
    <w:rsid w:val="08E81855"/>
    <w:rsid w:val="094D7A6C"/>
    <w:rsid w:val="09E76A64"/>
    <w:rsid w:val="09FFF319"/>
    <w:rsid w:val="0A222B45"/>
    <w:rsid w:val="0A432ABB"/>
    <w:rsid w:val="0A7F2057"/>
    <w:rsid w:val="0AEB3947"/>
    <w:rsid w:val="0B2C09ED"/>
    <w:rsid w:val="0B4C6DC0"/>
    <w:rsid w:val="0B5C672B"/>
    <w:rsid w:val="0B664CB3"/>
    <w:rsid w:val="0B6FDC7F"/>
    <w:rsid w:val="0B7E1D70"/>
    <w:rsid w:val="0B7FA358"/>
    <w:rsid w:val="0BE78CE1"/>
    <w:rsid w:val="0BF5B656"/>
    <w:rsid w:val="0BFABF8E"/>
    <w:rsid w:val="0BFED3E6"/>
    <w:rsid w:val="0CD78D20"/>
    <w:rsid w:val="0D7AA201"/>
    <w:rsid w:val="0D9F149C"/>
    <w:rsid w:val="0DBFAEE9"/>
    <w:rsid w:val="0DCABC3A"/>
    <w:rsid w:val="0DD7474A"/>
    <w:rsid w:val="0DDBD5F7"/>
    <w:rsid w:val="0DFD62A3"/>
    <w:rsid w:val="0E146085"/>
    <w:rsid w:val="0E2D06AD"/>
    <w:rsid w:val="0E2F3384"/>
    <w:rsid w:val="0E6ECE76"/>
    <w:rsid w:val="0ED2B10E"/>
    <w:rsid w:val="0EE539EF"/>
    <w:rsid w:val="0EED3ABE"/>
    <w:rsid w:val="0EF61E4B"/>
    <w:rsid w:val="0EFC098F"/>
    <w:rsid w:val="0EFFBBD5"/>
    <w:rsid w:val="0F117DC2"/>
    <w:rsid w:val="0F296723"/>
    <w:rsid w:val="0F3806A9"/>
    <w:rsid w:val="0F4F5D7F"/>
    <w:rsid w:val="0F660377"/>
    <w:rsid w:val="0F7B6853"/>
    <w:rsid w:val="0F97B5CB"/>
    <w:rsid w:val="0F9F1EE3"/>
    <w:rsid w:val="0FAFF396"/>
    <w:rsid w:val="0FB7ED09"/>
    <w:rsid w:val="0FB8801C"/>
    <w:rsid w:val="0FBF3BA4"/>
    <w:rsid w:val="0FDD0B72"/>
    <w:rsid w:val="0FF73525"/>
    <w:rsid w:val="0FFBB421"/>
    <w:rsid w:val="102D3FF1"/>
    <w:rsid w:val="10341ED8"/>
    <w:rsid w:val="103F27CD"/>
    <w:rsid w:val="103F3D25"/>
    <w:rsid w:val="10FFB69D"/>
    <w:rsid w:val="117F9CAC"/>
    <w:rsid w:val="11BE3C8D"/>
    <w:rsid w:val="11FA017A"/>
    <w:rsid w:val="11FD9BA3"/>
    <w:rsid w:val="126F8FA3"/>
    <w:rsid w:val="129D3593"/>
    <w:rsid w:val="13937098"/>
    <w:rsid w:val="139B3E97"/>
    <w:rsid w:val="13BC099C"/>
    <w:rsid w:val="13DFFFF6"/>
    <w:rsid w:val="144F533A"/>
    <w:rsid w:val="14B22D17"/>
    <w:rsid w:val="1537726C"/>
    <w:rsid w:val="15EF2721"/>
    <w:rsid w:val="15F66D7E"/>
    <w:rsid w:val="16931B65"/>
    <w:rsid w:val="169DFF11"/>
    <w:rsid w:val="16AF39B2"/>
    <w:rsid w:val="16BE75D6"/>
    <w:rsid w:val="16CD62EC"/>
    <w:rsid w:val="16D30EAF"/>
    <w:rsid w:val="16FF687B"/>
    <w:rsid w:val="174C7256"/>
    <w:rsid w:val="17773108"/>
    <w:rsid w:val="177A7827"/>
    <w:rsid w:val="17AB5273"/>
    <w:rsid w:val="17DE180F"/>
    <w:rsid w:val="17E7E04A"/>
    <w:rsid w:val="17F32631"/>
    <w:rsid w:val="17F4BA06"/>
    <w:rsid w:val="17F72316"/>
    <w:rsid w:val="17FBFA89"/>
    <w:rsid w:val="17FD5535"/>
    <w:rsid w:val="17FF9F8F"/>
    <w:rsid w:val="18B10205"/>
    <w:rsid w:val="18CB4510"/>
    <w:rsid w:val="18EB1068"/>
    <w:rsid w:val="18FE618B"/>
    <w:rsid w:val="18FF0AED"/>
    <w:rsid w:val="192DB81F"/>
    <w:rsid w:val="195EA1F7"/>
    <w:rsid w:val="197F6556"/>
    <w:rsid w:val="19B55FA2"/>
    <w:rsid w:val="19DF38FC"/>
    <w:rsid w:val="19E55792"/>
    <w:rsid w:val="19F22745"/>
    <w:rsid w:val="19F7E280"/>
    <w:rsid w:val="19FF9508"/>
    <w:rsid w:val="1A2B988A"/>
    <w:rsid w:val="1ABF99BF"/>
    <w:rsid w:val="1AFE3601"/>
    <w:rsid w:val="1B3B9C85"/>
    <w:rsid w:val="1B3EA665"/>
    <w:rsid w:val="1B5FB081"/>
    <w:rsid w:val="1BAA0BEC"/>
    <w:rsid w:val="1BBFA8A2"/>
    <w:rsid w:val="1BC7AF0D"/>
    <w:rsid w:val="1BDFBDC3"/>
    <w:rsid w:val="1BF42F79"/>
    <w:rsid w:val="1BF9F3BE"/>
    <w:rsid w:val="1BFE389C"/>
    <w:rsid w:val="1CD97485"/>
    <w:rsid w:val="1CDD037C"/>
    <w:rsid w:val="1CF5EF15"/>
    <w:rsid w:val="1CF7CAB8"/>
    <w:rsid w:val="1CFF7D23"/>
    <w:rsid w:val="1CFFE647"/>
    <w:rsid w:val="1D2E1ADA"/>
    <w:rsid w:val="1D3FBEE3"/>
    <w:rsid w:val="1D564741"/>
    <w:rsid w:val="1D5D0701"/>
    <w:rsid w:val="1DAFEA45"/>
    <w:rsid w:val="1DCF9057"/>
    <w:rsid w:val="1DDFDFBB"/>
    <w:rsid w:val="1DEF6D8A"/>
    <w:rsid w:val="1DEFB4A3"/>
    <w:rsid w:val="1DF9E445"/>
    <w:rsid w:val="1DFD740E"/>
    <w:rsid w:val="1DFD7855"/>
    <w:rsid w:val="1DFF19C0"/>
    <w:rsid w:val="1DFFAF44"/>
    <w:rsid w:val="1DFFC369"/>
    <w:rsid w:val="1E4E16E9"/>
    <w:rsid w:val="1E7B6C6D"/>
    <w:rsid w:val="1E7D11DF"/>
    <w:rsid w:val="1E7F0E18"/>
    <w:rsid w:val="1E9B33C2"/>
    <w:rsid w:val="1E9FD948"/>
    <w:rsid w:val="1EBDDA97"/>
    <w:rsid w:val="1EBFFF6D"/>
    <w:rsid w:val="1ECC388A"/>
    <w:rsid w:val="1ECF864B"/>
    <w:rsid w:val="1ED3265B"/>
    <w:rsid w:val="1EDE929D"/>
    <w:rsid w:val="1EED8414"/>
    <w:rsid w:val="1EEFB1DC"/>
    <w:rsid w:val="1EF77DB2"/>
    <w:rsid w:val="1EFF2150"/>
    <w:rsid w:val="1EFF2428"/>
    <w:rsid w:val="1F1D6788"/>
    <w:rsid w:val="1F3F46E4"/>
    <w:rsid w:val="1F3F591A"/>
    <w:rsid w:val="1F514BD4"/>
    <w:rsid w:val="1F5752BF"/>
    <w:rsid w:val="1F5C7024"/>
    <w:rsid w:val="1F64CA5D"/>
    <w:rsid w:val="1F77C0E7"/>
    <w:rsid w:val="1F7AD7FF"/>
    <w:rsid w:val="1F7B2315"/>
    <w:rsid w:val="1F7D991A"/>
    <w:rsid w:val="1F963DA9"/>
    <w:rsid w:val="1F9F4D56"/>
    <w:rsid w:val="1FA3ED89"/>
    <w:rsid w:val="1FB206F8"/>
    <w:rsid w:val="1FBC51B6"/>
    <w:rsid w:val="1FBD15BB"/>
    <w:rsid w:val="1FC66EB6"/>
    <w:rsid w:val="1FC72099"/>
    <w:rsid w:val="1FCB7CFF"/>
    <w:rsid w:val="1FD82724"/>
    <w:rsid w:val="1FD9A3E9"/>
    <w:rsid w:val="1FDBCF57"/>
    <w:rsid w:val="1FDC63A5"/>
    <w:rsid w:val="1FDCC609"/>
    <w:rsid w:val="1FDD710C"/>
    <w:rsid w:val="1FDEE4B8"/>
    <w:rsid w:val="1FDF9309"/>
    <w:rsid w:val="1FDFE59E"/>
    <w:rsid w:val="1FE60A36"/>
    <w:rsid w:val="1FE81C56"/>
    <w:rsid w:val="1FEA83C3"/>
    <w:rsid w:val="1FEB9721"/>
    <w:rsid w:val="1FEC93A3"/>
    <w:rsid w:val="1FED4BA1"/>
    <w:rsid w:val="1FEF8098"/>
    <w:rsid w:val="1FF6A5DE"/>
    <w:rsid w:val="1FF8C3B7"/>
    <w:rsid w:val="1FF9DEC5"/>
    <w:rsid w:val="1FFA1494"/>
    <w:rsid w:val="1FFAE97C"/>
    <w:rsid w:val="1FFAF2DB"/>
    <w:rsid w:val="1FFB4057"/>
    <w:rsid w:val="1FFB764D"/>
    <w:rsid w:val="1FFB81AC"/>
    <w:rsid w:val="1FFB9DF3"/>
    <w:rsid w:val="1FFD003A"/>
    <w:rsid w:val="1FFDB063"/>
    <w:rsid w:val="1FFDD447"/>
    <w:rsid w:val="1FFE2975"/>
    <w:rsid w:val="1FFF7EA1"/>
    <w:rsid w:val="1FFF9883"/>
    <w:rsid w:val="1FFFD6E1"/>
    <w:rsid w:val="20E6E2EC"/>
    <w:rsid w:val="213B5E42"/>
    <w:rsid w:val="21EF2708"/>
    <w:rsid w:val="21FF5E35"/>
    <w:rsid w:val="22184AA8"/>
    <w:rsid w:val="227FE06D"/>
    <w:rsid w:val="22B79FE4"/>
    <w:rsid w:val="23352D8B"/>
    <w:rsid w:val="23757D31"/>
    <w:rsid w:val="23A12183"/>
    <w:rsid w:val="23B78046"/>
    <w:rsid w:val="23FB1747"/>
    <w:rsid w:val="23FD0D8A"/>
    <w:rsid w:val="241F1A4B"/>
    <w:rsid w:val="243F8F0C"/>
    <w:rsid w:val="24A99480"/>
    <w:rsid w:val="24EE4B7C"/>
    <w:rsid w:val="2555CD05"/>
    <w:rsid w:val="256BE647"/>
    <w:rsid w:val="257EB38A"/>
    <w:rsid w:val="2593EFB9"/>
    <w:rsid w:val="25AB3F56"/>
    <w:rsid w:val="25BAB8EB"/>
    <w:rsid w:val="25BD4EF6"/>
    <w:rsid w:val="25DB5C72"/>
    <w:rsid w:val="25F76D5A"/>
    <w:rsid w:val="25FBC78A"/>
    <w:rsid w:val="265E31C2"/>
    <w:rsid w:val="266F275F"/>
    <w:rsid w:val="267D785C"/>
    <w:rsid w:val="26BDE18D"/>
    <w:rsid w:val="270C004F"/>
    <w:rsid w:val="273D69F5"/>
    <w:rsid w:val="274FC448"/>
    <w:rsid w:val="2757C4A8"/>
    <w:rsid w:val="275EE22A"/>
    <w:rsid w:val="276514E8"/>
    <w:rsid w:val="27751693"/>
    <w:rsid w:val="2779312A"/>
    <w:rsid w:val="277D2A93"/>
    <w:rsid w:val="277F4496"/>
    <w:rsid w:val="2782AB8E"/>
    <w:rsid w:val="27990853"/>
    <w:rsid w:val="279F7E59"/>
    <w:rsid w:val="27AE6512"/>
    <w:rsid w:val="27BA3AF2"/>
    <w:rsid w:val="27BE5A14"/>
    <w:rsid w:val="27C74C9D"/>
    <w:rsid w:val="27D69F0E"/>
    <w:rsid w:val="27F75ED5"/>
    <w:rsid w:val="27F7C43C"/>
    <w:rsid w:val="27FA71C6"/>
    <w:rsid w:val="27FD2F80"/>
    <w:rsid w:val="27FED4E2"/>
    <w:rsid w:val="27FF5ACC"/>
    <w:rsid w:val="27FFA1B6"/>
    <w:rsid w:val="281440EE"/>
    <w:rsid w:val="289B5D2A"/>
    <w:rsid w:val="290A5E25"/>
    <w:rsid w:val="29143B49"/>
    <w:rsid w:val="2963C825"/>
    <w:rsid w:val="297B7E1E"/>
    <w:rsid w:val="29A5C0B5"/>
    <w:rsid w:val="29C0575B"/>
    <w:rsid w:val="29CE77D2"/>
    <w:rsid w:val="29E31290"/>
    <w:rsid w:val="29F5C728"/>
    <w:rsid w:val="29FFD730"/>
    <w:rsid w:val="2A1CEF01"/>
    <w:rsid w:val="2AC450FA"/>
    <w:rsid w:val="2AD23935"/>
    <w:rsid w:val="2AD7C2C1"/>
    <w:rsid w:val="2AF6C5DD"/>
    <w:rsid w:val="2B3754BB"/>
    <w:rsid w:val="2B5D5C19"/>
    <w:rsid w:val="2B5FF378"/>
    <w:rsid w:val="2B7730D4"/>
    <w:rsid w:val="2B7BA525"/>
    <w:rsid w:val="2B9B91C8"/>
    <w:rsid w:val="2B9E9F05"/>
    <w:rsid w:val="2BBBFF36"/>
    <w:rsid w:val="2BBEA0EE"/>
    <w:rsid w:val="2BDF4893"/>
    <w:rsid w:val="2BEDE7D7"/>
    <w:rsid w:val="2BEF0EA6"/>
    <w:rsid w:val="2BF31D9E"/>
    <w:rsid w:val="2BFAE819"/>
    <w:rsid w:val="2BFB380D"/>
    <w:rsid w:val="2BFDA23B"/>
    <w:rsid w:val="2BFF0919"/>
    <w:rsid w:val="2BFF3EC3"/>
    <w:rsid w:val="2C0DEFE2"/>
    <w:rsid w:val="2C736DD8"/>
    <w:rsid w:val="2C9317A2"/>
    <w:rsid w:val="2CDEC682"/>
    <w:rsid w:val="2D117D66"/>
    <w:rsid w:val="2D375152"/>
    <w:rsid w:val="2D47D1BC"/>
    <w:rsid w:val="2D67FEC3"/>
    <w:rsid w:val="2D6ED2A5"/>
    <w:rsid w:val="2D6F544F"/>
    <w:rsid w:val="2D9BE4C8"/>
    <w:rsid w:val="2D9FB86A"/>
    <w:rsid w:val="2DAD2C8B"/>
    <w:rsid w:val="2DAEA559"/>
    <w:rsid w:val="2DB9A97D"/>
    <w:rsid w:val="2DF78CAC"/>
    <w:rsid w:val="2DF78E62"/>
    <w:rsid w:val="2DF87595"/>
    <w:rsid w:val="2DF8A178"/>
    <w:rsid w:val="2DFADA71"/>
    <w:rsid w:val="2DFB94B4"/>
    <w:rsid w:val="2DFBDAF1"/>
    <w:rsid w:val="2DFF2A8E"/>
    <w:rsid w:val="2DFFD0DB"/>
    <w:rsid w:val="2DFFD537"/>
    <w:rsid w:val="2E17C23F"/>
    <w:rsid w:val="2E532A1D"/>
    <w:rsid w:val="2E57C1E6"/>
    <w:rsid w:val="2E6BE3A7"/>
    <w:rsid w:val="2E7D7F0E"/>
    <w:rsid w:val="2EBE5005"/>
    <w:rsid w:val="2ECFF436"/>
    <w:rsid w:val="2EDF8FE9"/>
    <w:rsid w:val="2EE11BBD"/>
    <w:rsid w:val="2EE9268A"/>
    <w:rsid w:val="2EEF32CA"/>
    <w:rsid w:val="2EF5270C"/>
    <w:rsid w:val="2EFD1043"/>
    <w:rsid w:val="2EFD5400"/>
    <w:rsid w:val="2EFDD3D6"/>
    <w:rsid w:val="2EFF05F4"/>
    <w:rsid w:val="2F23C9F5"/>
    <w:rsid w:val="2F2C3297"/>
    <w:rsid w:val="2F47EAE5"/>
    <w:rsid w:val="2F57E299"/>
    <w:rsid w:val="2F59F854"/>
    <w:rsid w:val="2F5B189E"/>
    <w:rsid w:val="2F5D1DE8"/>
    <w:rsid w:val="2F758EB9"/>
    <w:rsid w:val="2F79DF69"/>
    <w:rsid w:val="2F7B1C4F"/>
    <w:rsid w:val="2F7D6784"/>
    <w:rsid w:val="2F7FCF78"/>
    <w:rsid w:val="2F877485"/>
    <w:rsid w:val="2F935D7A"/>
    <w:rsid w:val="2F9A5562"/>
    <w:rsid w:val="2F9D9F8F"/>
    <w:rsid w:val="2F9F4820"/>
    <w:rsid w:val="2FAFD3C3"/>
    <w:rsid w:val="2FB10023"/>
    <w:rsid w:val="2FB5937A"/>
    <w:rsid w:val="2FB7ECF1"/>
    <w:rsid w:val="2FB97C96"/>
    <w:rsid w:val="2FBE405B"/>
    <w:rsid w:val="2FBEC613"/>
    <w:rsid w:val="2FBF8871"/>
    <w:rsid w:val="2FCFD4D7"/>
    <w:rsid w:val="2FDA3853"/>
    <w:rsid w:val="2FDB6BCB"/>
    <w:rsid w:val="2FDB6CEF"/>
    <w:rsid w:val="2FDD6985"/>
    <w:rsid w:val="2FDE0A0C"/>
    <w:rsid w:val="2FDE14FD"/>
    <w:rsid w:val="2FDF6DC9"/>
    <w:rsid w:val="2FDF7699"/>
    <w:rsid w:val="2FDF7C23"/>
    <w:rsid w:val="2FE7AC37"/>
    <w:rsid w:val="2FEFD3C4"/>
    <w:rsid w:val="2FF62F26"/>
    <w:rsid w:val="2FF91BE6"/>
    <w:rsid w:val="2FFA8BE9"/>
    <w:rsid w:val="2FFADC74"/>
    <w:rsid w:val="2FFBF819"/>
    <w:rsid w:val="2FFC0968"/>
    <w:rsid w:val="2FFD22AC"/>
    <w:rsid w:val="2FFD4D87"/>
    <w:rsid w:val="2FFD86D8"/>
    <w:rsid w:val="2FFD8C08"/>
    <w:rsid w:val="2FFD9D69"/>
    <w:rsid w:val="2FFE387A"/>
    <w:rsid w:val="2FFE4A0B"/>
    <w:rsid w:val="2FFE5BD7"/>
    <w:rsid w:val="2FFF44F8"/>
    <w:rsid w:val="2FFF4F15"/>
    <w:rsid w:val="2FFF604F"/>
    <w:rsid w:val="2FFF6140"/>
    <w:rsid w:val="2FFF65F8"/>
    <w:rsid w:val="2FFF91E6"/>
    <w:rsid w:val="2FFFD532"/>
    <w:rsid w:val="306F3DC6"/>
    <w:rsid w:val="30AED86A"/>
    <w:rsid w:val="30BD997A"/>
    <w:rsid w:val="30D31113"/>
    <w:rsid w:val="30FF821A"/>
    <w:rsid w:val="31030B23"/>
    <w:rsid w:val="316B1051"/>
    <w:rsid w:val="317F22F1"/>
    <w:rsid w:val="31BB7257"/>
    <w:rsid w:val="31DB904B"/>
    <w:rsid w:val="31EF353C"/>
    <w:rsid w:val="31FA09EB"/>
    <w:rsid w:val="31FFE963"/>
    <w:rsid w:val="32760988"/>
    <w:rsid w:val="327DE511"/>
    <w:rsid w:val="327F41DE"/>
    <w:rsid w:val="328A09D8"/>
    <w:rsid w:val="32BE72C5"/>
    <w:rsid w:val="32BF4B25"/>
    <w:rsid w:val="32D3237F"/>
    <w:rsid w:val="32E7D156"/>
    <w:rsid w:val="32F697A0"/>
    <w:rsid w:val="32F7FA70"/>
    <w:rsid w:val="3336F8A5"/>
    <w:rsid w:val="33380B29"/>
    <w:rsid w:val="333D56C1"/>
    <w:rsid w:val="334F6AAD"/>
    <w:rsid w:val="33731C56"/>
    <w:rsid w:val="33765854"/>
    <w:rsid w:val="33772EC0"/>
    <w:rsid w:val="337F8385"/>
    <w:rsid w:val="33A7B511"/>
    <w:rsid w:val="33B393CD"/>
    <w:rsid w:val="33BFB7AB"/>
    <w:rsid w:val="33DF4EFC"/>
    <w:rsid w:val="33E15180"/>
    <w:rsid w:val="33E43684"/>
    <w:rsid w:val="33F3A126"/>
    <w:rsid w:val="33FB7691"/>
    <w:rsid w:val="33FBDF07"/>
    <w:rsid w:val="33FC8F37"/>
    <w:rsid w:val="33FE8333"/>
    <w:rsid w:val="345F17CB"/>
    <w:rsid w:val="34BB2802"/>
    <w:rsid w:val="34C74F6E"/>
    <w:rsid w:val="34DEFF9D"/>
    <w:rsid w:val="34E2785E"/>
    <w:rsid w:val="34FB0356"/>
    <w:rsid w:val="34FF01D2"/>
    <w:rsid w:val="351EAFC2"/>
    <w:rsid w:val="35373DAB"/>
    <w:rsid w:val="355E1C59"/>
    <w:rsid w:val="357E6C00"/>
    <w:rsid w:val="357F83BC"/>
    <w:rsid w:val="35A72FD1"/>
    <w:rsid w:val="35AECADA"/>
    <w:rsid w:val="35CF55A0"/>
    <w:rsid w:val="35CF7750"/>
    <w:rsid w:val="35CFF4A9"/>
    <w:rsid w:val="35DC08B0"/>
    <w:rsid w:val="35DDE24B"/>
    <w:rsid w:val="35E716E0"/>
    <w:rsid w:val="35EAE70F"/>
    <w:rsid w:val="35FD4D85"/>
    <w:rsid w:val="36055CAE"/>
    <w:rsid w:val="366EF4EB"/>
    <w:rsid w:val="367546EE"/>
    <w:rsid w:val="367F5E70"/>
    <w:rsid w:val="368B2BAD"/>
    <w:rsid w:val="36BF7B06"/>
    <w:rsid w:val="36BF85AC"/>
    <w:rsid w:val="36D74592"/>
    <w:rsid w:val="36D97236"/>
    <w:rsid w:val="36DD83B6"/>
    <w:rsid w:val="36FF1DDA"/>
    <w:rsid w:val="36FFDB3E"/>
    <w:rsid w:val="36FFDC1E"/>
    <w:rsid w:val="36FFF40D"/>
    <w:rsid w:val="37040B1B"/>
    <w:rsid w:val="3717A1AD"/>
    <w:rsid w:val="371F8048"/>
    <w:rsid w:val="372815C2"/>
    <w:rsid w:val="372B9774"/>
    <w:rsid w:val="372F6DFE"/>
    <w:rsid w:val="3733ECC1"/>
    <w:rsid w:val="3738CA8A"/>
    <w:rsid w:val="3752DA6A"/>
    <w:rsid w:val="375758AB"/>
    <w:rsid w:val="375D9A2C"/>
    <w:rsid w:val="376BA58D"/>
    <w:rsid w:val="376DC463"/>
    <w:rsid w:val="377B5B7E"/>
    <w:rsid w:val="377BEA6F"/>
    <w:rsid w:val="377E0308"/>
    <w:rsid w:val="377F3B9B"/>
    <w:rsid w:val="377FA635"/>
    <w:rsid w:val="37850EB8"/>
    <w:rsid w:val="37A9707D"/>
    <w:rsid w:val="37AB9AE5"/>
    <w:rsid w:val="37B9A2AC"/>
    <w:rsid w:val="37BBEE4A"/>
    <w:rsid w:val="37BD8B96"/>
    <w:rsid w:val="37BEE5C5"/>
    <w:rsid w:val="37BFFB6E"/>
    <w:rsid w:val="37CD0F1C"/>
    <w:rsid w:val="37CFCEEB"/>
    <w:rsid w:val="37DC5552"/>
    <w:rsid w:val="37DF3FA2"/>
    <w:rsid w:val="37DFDDA3"/>
    <w:rsid w:val="37E99268"/>
    <w:rsid w:val="37EA8B94"/>
    <w:rsid w:val="37EBA858"/>
    <w:rsid w:val="37EE5E02"/>
    <w:rsid w:val="37EF588E"/>
    <w:rsid w:val="37F10A9A"/>
    <w:rsid w:val="37F28136"/>
    <w:rsid w:val="37F43D79"/>
    <w:rsid w:val="37F5C61C"/>
    <w:rsid w:val="37F97130"/>
    <w:rsid w:val="37FA4154"/>
    <w:rsid w:val="37FB0EFD"/>
    <w:rsid w:val="37FB17D8"/>
    <w:rsid w:val="37FE8E5C"/>
    <w:rsid w:val="37FEDD99"/>
    <w:rsid w:val="37FEE0DF"/>
    <w:rsid w:val="37FF3749"/>
    <w:rsid w:val="37FFE0FB"/>
    <w:rsid w:val="37FFE507"/>
    <w:rsid w:val="385F2C95"/>
    <w:rsid w:val="387E049A"/>
    <w:rsid w:val="38A357DD"/>
    <w:rsid w:val="38A46F3A"/>
    <w:rsid w:val="38F7581B"/>
    <w:rsid w:val="38FA03A2"/>
    <w:rsid w:val="391B4A7F"/>
    <w:rsid w:val="393C5B15"/>
    <w:rsid w:val="393D7BB3"/>
    <w:rsid w:val="394F6C57"/>
    <w:rsid w:val="3975518E"/>
    <w:rsid w:val="397B1534"/>
    <w:rsid w:val="397F9238"/>
    <w:rsid w:val="398ED191"/>
    <w:rsid w:val="399917A5"/>
    <w:rsid w:val="39B61BFA"/>
    <w:rsid w:val="39B6789A"/>
    <w:rsid w:val="39B903A2"/>
    <w:rsid w:val="39BE417B"/>
    <w:rsid w:val="39CAE952"/>
    <w:rsid w:val="39CFF0AD"/>
    <w:rsid w:val="39D3A717"/>
    <w:rsid w:val="39D5D81E"/>
    <w:rsid w:val="39D90256"/>
    <w:rsid w:val="39E539AB"/>
    <w:rsid w:val="39E539B3"/>
    <w:rsid w:val="39F5AC1E"/>
    <w:rsid w:val="39F740E7"/>
    <w:rsid w:val="39FD07C2"/>
    <w:rsid w:val="39FF73F1"/>
    <w:rsid w:val="3A0D43C8"/>
    <w:rsid w:val="3A1C14F8"/>
    <w:rsid w:val="3A337135"/>
    <w:rsid w:val="3A3E615C"/>
    <w:rsid w:val="3A5F0556"/>
    <w:rsid w:val="3A7E0FAB"/>
    <w:rsid w:val="3A7E1C4B"/>
    <w:rsid w:val="3AA70F1B"/>
    <w:rsid w:val="3AAF8371"/>
    <w:rsid w:val="3ABDA324"/>
    <w:rsid w:val="3ABE9A78"/>
    <w:rsid w:val="3ABF7F08"/>
    <w:rsid w:val="3ACFC354"/>
    <w:rsid w:val="3ADFE25B"/>
    <w:rsid w:val="3AEBB7B4"/>
    <w:rsid w:val="3AF922AC"/>
    <w:rsid w:val="3AF98BEE"/>
    <w:rsid w:val="3AFBC607"/>
    <w:rsid w:val="3AFEC620"/>
    <w:rsid w:val="3AFFB77A"/>
    <w:rsid w:val="3B0BDE8A"/>
    <w:rsid w:val="3B35AD59"/>
    <w:rsid w:val="3B37E29D"/>
    <w:rsid w:val="3B5A188F"/>
    <w:rsid w:val="3B6F4426"/>
    <w:rsid w:val="3B6FEEDE"/>
    <w:rsid w:val="3B7C8821"/>
    <w:rsid w:val="3B7DCF34"/>
    <w:rsid w:val="3B7FF8EE"/>
    <w:rsid w:val="3B99840F"/>
    <w:rsid w:val="3B9B1042"/>
    <w:rsid w:val="3BAEF642"/>
    <w:rsid w:val="3BB67FAC"/>
    <w:rsid w:val="3BBCC649"/>
    <w:rsid w:val="3BBE2C83"/>
    <w:rsid w:val="3BBF57D5"/>
    <w:rsid w:val="3BCB85B6"/>
    <w:rsid w:val="3BCED366"/>
    <w:rsid w:val="3BD7BF88"/>
    <w:rsid w:val="3BDDF785"/>
    <w:rsid w:val="3BDF7997"/>
    <w:rsid w:val="3BEB2EEE"/>
    <w:rsid w:val="3BEBA2E9"/>
    <w:rsid w:val="3BEDC800"/>
    <w:rsid w:val="3BEF5EE9"/>
    <w:rsid w:val="3BF307A3"/>
    <w:rsid w:val="3BF76892"/>
    <w:rsid w:val="3BFDDD3B"/>
    <w:rsid w:val="3BFE30B3"/>
    <w:rsid w:val="3BFE8652"/>
    <w:rsid w:val="3BFF31D2"/>
    <w:rsid w:val="3BFF543B"/>
    <w:rsid w:val="3BFF6301"/>
    <w:rsid w:val="3BFFCA7B"/>
    <w:rsid w:val="3C451CCE"/>
    <w:rsid w:val="3C5B1501"/>
    <w:rsid w:val="3C5D5A56"/>
    <w:rsid w:val="3C7B9E84"/>
    <w:rsid w:val="3C7D5D2C"/>
    <w:rsid w:val="3C7D87BC"/>
    <w:rsid w:val="3C7F4C83"/>
    <w:rsid w:val="3C7F7509"/>
    <w:rsid w:val="3CAF0D9E"/>
    <w:rsid w:val="3CB65EE8"/>
    <w:rsid w:val="3CBDA1D0"/>
    <w:rsid w:val="3CBFFDA3"/>
    <w:rsid w:val="3CDCAF27"/>
    <w:rsid w:val="3CFD497F"/>
    <w:rsid w:val="3CFF17C3"/>
    <w:rsid w:val="3CFF40A8"/>
    <w:rsid w:val="3CFF4DF4"/>
    <w:rsid w:val="3CFFF547"/>
    <w:rsid w:val="3D0600D3"/>
    <w:rsid w:val="3D2F8F94"/>
    <w:rsid w:val="3D4ECA1D"/>
    <w:rsid w:val="3D5D423F"/>
    <w:rsid w:val="3D5F6F19"/>
    <w:rsid w:val="3D6F4CE8"/>
    <w:rsid w:val="3D7B59F3"/>
    <w:rsid w:val="3D7FAF71"/>
    <w:rsid w:val="3D7FDAF1"/>
    <w:rsid w:val="3D8C1AA8"/>
    <w:rsid w:val="3D8EEFD7"/>
    <w:rsid w:val="3DAF9AF3"/>
    <w:rsid w:val="3DBE5D61"/>
    <w:rsid w:val="3DBE762A"/>
    <w:rsid w:val="3DBF2026"/>
    <w:rsid w:val="3DBF3C2B"/>
    <w:rsid w:val="3DC785A5"/>
    <w:rsid w:val="3DC7DE33"/>
    <w:rsid w:val="3DDFA8CB"/>
    <w:rsid w:val="3DE752AE"/>
    <w:rsid w:val="3DEBB12F"/>
    <w:rsid w:val="3DEC0137"/>
    <w:rsid w:val="3DEE7851"/>
    <w:rsid w:val="3DEF238A"/>
    <w:rsid w:val="3DEF53CE"/>
    <w:rsid w:val="3DF2223E"/>
    <w:rsid w:val="3DF342AD"/>
    <w:rsid w:val="3DF3ECB2"/>
    <w:rsid w:val="3DF55CCD"/>
    <w:rsid w:val="3DF717AF"/>
    <w:rsid w:val="3DF7A954"/>
    <w:rsid w:val="3DF8219A"/>
    <w:rsid w:val="3DF9C5E8"/>
    <w:rsid w:val="3DFB62AE"/>
    <w:rsid w:val="3DFB6B5D"/>
    <w:rsid w:val="3DFBA38F"/>
    <w:rsid w:val="3DFBA5DF"/>
    <w:rsid w:val="3DFBFB28"/>
    <w:rsid w:val="3DFD08B6"/>
    <w:rsid w:val="3DFD2AC8"/>
    <w:rsid w:val="3DFD4536"/>
    <w:rsid w:val="3DFE2B00"/>
    <w:rsid w:val="3DFF09C4"/>
    <w:rsid w:val="3DFF20D6"/>
    <w:rsid w:val="3DFF34B9"/>
    <w:rsid w:val="3DFF5222"/>
    <w:rsid w:val="3DFF54B6"/>
    <w:rsid w:val="3DFFA1C3"/>
    <w:rsid w:val="3DFFD880"/>
    <w:rsid w:val="3E1170CD"/>
    <w:rsid w:val="3E164658"/>
    <w:rsid w:val="3E17484B"/>
    <w:rsid w:val="3E19ABE6"/>
    <w:rsid w:val="3E2125DC"/>
    <w:rsid w:val="3E255400"/>
    <w:rsid w:val="3E2E534B"/>
    <w:rsid w:val="3E5DF5B6"/>
    <w:rsid w:val="3E5F0D9B"/>
    <w:rsid w:val="3E633F8A"/>
    <w:rsid w:val="3E6EA8B9"/>
    <w:rsid w:val="3E6EDFE0"/>
    <w:rsid w:val="3E77CEA5"/>
    <w:rsid w:val="3E7B27A0"/>
    <w:rsid w:val="3E7CF0C6"/>
    <w:rsid w:val="3E7F4605"/>
    <w:rsid w:val="3E7F7F6D"/>
    <w:rsid w:val="3E7FDA88"/>
    <w:rsid w:val="3E7FEBDB"/>
    <w:rsid w:val="3E8D1F7B"/>
    <w:rsid w:val="3E9D85CB"/>
    <w:rsid w:val="3E9E9A8E"/>
    <w:rsid w:val="3E9FC06C"/>
    <w:rsid w:val="3EABC726"/>
    <w:rsid w:val="3EB7020C"/>
    <w:rsid w:val="3EB7AF2D"/>
    <w:rsid w:val="3EBA7A07"/>
    <w:rsid w:val="3EBD471C"/>
    <w:rsid w:val="3ECFDE2D"/>
    <w:rsid w:val="3ED3729D"/>
    <w:rsid w:val="3EDB4106"/>
    <w:rsid w:val="3EDB65A1"/>
    <w:rsid w:val="3EDC25BB"/>
    <w:rsid w:val="3EDF8D3F"/>
    <w:rsid w:val="3EEA5838"/>
    <w:rsid w:val="3EEB7D50"/>
    <w:rsid w:val="3EEB981A"/>
    <w:rsid w:val="3EEC0323"/>
    <w:rsid w:val="3EED8A2D"/>
    <w:rsid w:val="3EEF8FC4"/>
    <w:rsid w:val="3EEFC044"/>
    <w:rsid w:val="3EF11954"/>
    <w:rsid w:val="3EF39774"/>
    <w:rsid w:val="3EF6D475"/>
    <w:rsid w:val="3EF727B9"/>
    <w:rsid w:val="3EFBCC6D"/>
    <w:rsid w:val="3EFBDED5"/>
    <w:rsid w:val="3EFD406C"/>
    <w:rsid w:val="3EFD4104"/>
    <w:rsid w:val="3EFD5B0A"/>
    <w:rsid w:val="3EFE46C4"/>
    <w:rsid w:val="3EFE519F"/>
    <w:rsid w:val="3EFE7E6A"/>
    <w:rsid w:val="3EFF2803"/>
    <w:rsid w:val="3EFF4757"/>
    <w:rsid w:val="3EFFACB0"/>
    <w:rsid w:val="3EFFB08D"/>
    <w:rsid w:val="3F1B6575"/>
    <w:rsid w:val="3F1F4751"/>
    <w:rsid w:val="3F1F664D"/>
    <w:rsid w:val="3F2731FF"/>
    <w:rsid w:val="3F3163F7"/>
    <w:rsid w:val="3F3641E8"/>
    <w:rsid w:val="3F3F1669"/>
    <w:rsid w:val="3F590E69"/>
    <w:rsid w:val="3F5EE1DE"/>
    <w:rsid w:val="3F5F61E5"/>
    <w:rsid w:val="3F5FF769"/>
    <w:rsid w:val="3F6B293D"/>
    <w:rsid w:val="3F6B5C32"/>
    <w:rsid w:val="3F6BA35E"/>
    <w:rsid w:val="3F6BF433"/>
    <w:rsid w:val="3F6BFB7D"/>
    <w:rsid w:val="3F6F6DBB"/>
    <w:rsid w:val="3F6F8C41"/>
    <w:rsid w:val="3F6F8DB0"/>
    <w:rsid w:val="3F6FB5D7"/>
    <w:rsid w:val="3F7731E6"/>
    <w:rsid w:val="3F774CE1"/>
    <w:rsid w:val="3F778C56"/>
    <w:rsid w:val="3F788CA7"/>
    <w:rsid w:val="3F792A83"/>
    <w:rsid w:val="3F7A7A13"/>
    <w:rsid w:val="3F7B624B"/>
    <w:rsid w:val="3F7C1DDC"/>
    <w:rsid w:val="3F7C9409"/>
    <w:rsid w:val="3F7D1D37"/>
    <w:rsid w:val="3F7EB503"/>
    <w:rsid w:val="3F7EF21F"/>
    <w:rsid w:val="3F7F30DA"/>
    <w:rsid w:val="3F8AAD3A"/>
    <w:rsid w:val="3F8D2042"/>
    <w:rsid w:val="3F8F934F"/>
    <w:rsid w:val="3F9366E7"/>
    <w:rsid w:val="3F9799DF"/>
    <w:rsid w:val="3F9BDB5C"/>
    <w:rsid w:val="3F9CF484"/>
    <w:rsid w:val="3F9D43B2"/>
    <w:rsid w:val="3F9E85BB"/>
    <w:rsid w:val="3FAB9F16"/>
    <w:rsid w:val="3FABD746"/>
    <w:rsid w:val="3FAD04FC"/>
    <w:rsid w:val="3FAD4959"/>
    <w:rsid w:val="3FADFA91"/>
    <w:rsid w:val="3FAF48BF"/>
    <w:rsid w:val="3FAFD6BD"/>
    <w:rsid w:val="3FB384CA"/>
    <w:rsid w:val="3FB3E030"/>
    <w:rsid w:val="3FB6401E"/>
    <w:rsid w:val="3FB7D05B"/>
    <w:rsid w:val="3FB7D2C1"/>
    <w:rsid w:val="3FBA01A1"/>
    <w:rsid w:val="3FBC5690"/>
    <w:rsid w:val="3FBDEADA"/>
    <w:rsid w:val="3FBE48F3"/>
    <w:rsid w:val="3FBE949F"/>
    <w:rsid w:val="3FBEB00E"/>
    <w:rsid w:val="3FBF4B53"/>
    <w:rsid w:val="3FBF632F"/>
    <w:rsid w:val="3FC535A0"/>
    <w:rsid w:val="3FCB9772"/>
    <w:rsid w:val="3FCE1142"/>
    <w:rsid w:val="3FCF82D4"/>
    <w:rsid w:val="3FCFBA72"/>
    <w:rsid w:val="3FDBD130"/>
    <w:rsid w:val="3FDD2D03"/>
    <w:rsid w:val="3FDD43DB"/>
    <w:rsid w:val="3FDD8C66"/>
    <w:rsid w:val="3FDE7EF6"/>
    <w:rsid w:val="3FDEAE76"/>
    <w:rsid w:val="3FDEFC20"/>
    <w:rsid w:val="3FDF7D47"/>
    <w:rsid w:val="3FDFF333"/>
    <w:rsid w:val="3FDFFAF5"/>
    <w:rsid w:val="3FE27AAF"/>
    <w:rsid w:val="3FE367ED"/>
    <w:rsid w:val="3FE450F0"/>
    <w:rsid w:val="3FE51297"/>
    <w:rsid w:val="3FE672FD"/>
    <w:rsid w:val="3FEA4CAF"/>
    <w:rsid w:val="3FEA7530"/>
    <w:rsid w:val="3FEACC52"/>
    <w:rsid w:val="3FEB6F5A"/>
    <w:rsid w:val="3FEBFCB5"/>
    <w:rsid w:val="3FECB0C9"/>
    <w:rsid w:val="3FEDD4C7"/>
    <w:rsid w:val="3FEEA6AD"/>
    <w:rsid w:val="3FEF4A95"/>
    <w:rsid w:val="3FEF9E40"/>
    <w:rsid w:val="3FEFA6FD"/>
    <w:rsid w:val="3FEFC35A"/>
    <w:rsid w:val="3FEFC464"/>
    <w:rsid w:val="3FEFD3AA"/>
    <w:rsid w:val="3FF2DF2B"/>
    <w:rsid w:val="3FF4EDAB"/>
    <w:rsid w:val="3FF7802E"/>
    <w:rsid w:val="3FF7E80F"/>
    <w:rsid w:val="3FF88909"/>
    <w:rsid w:val="3FF91A73"/>
    <w:rsid w:val="3FFA207E"/>
    <w:rsid w:val="3FFB0C10"/>
    <w:rsid w:val="3FFB1933"/>
    <w:rsid w:val="3FFB2C20"/>
    <w:rsid w:val="3FFBA0D3"/>
    <w:rsid w:val="3FFBBD93"/>
    <w:rsid w:val="3FFBCED5"/>
    <w:rsid w:val="3FFBD20F"/>
    <w:rsid w:val="3FFBF9CE"/>
    <w:rsid w:val="3FFBFF11"/>
    <w:rsid w:val="3FFC5465"/>
    <w:rsid w:val="3FFD928C"/>
    <w:rsid w:val="3FFDE98A"/>
    <w:rsid w:val="3FFDEAA3"/>
    <w:rsid w:val="3FFE08C5"/>
    <w:rsid w:val="3FFEB216"/>
    <w:rsid w:val="3FFEB296"/>
    <w:rsid w:val="3FFEED15"/>
    <w:rsid w:val="3FFEFBAC"/>
    <w:rsid w:val="3FFEFCC5"/>
    <w:rsid w:val="3FFF3136"/>
    <w:rsid w:val="3FFFA028"/>
    <w:rsid w:val="3FFFCDFA"/>
    <w:rsid w:val="3FFFD35E"/>
    <w:rsid w:val="3FFFDED0"/>
    <w:rsid w:val="3FFFE82F"/>
    <w:rsid w:val="406E1939"/>
    <w:rsid w:val="40BE2B62"/>
    <w:rsid w:val="40D84160"/>
    <w:rsid w:val="41313092"/>
    <w:rsid w:val="414A7CB0"/>
    <w:rsid w:val="41546D80"/>
    <w:rsid w:val="41E66D54"/>
    <w:rsid w:val="420C39D5"/>
    <w:rsid w:val="427D411B"/>
    <w:rsid w:val="43217805"/>
    <w:rsid w:val="43AA712C"/>
    <w:rsid w:val="43B606D9"/>
    <w:rsid w:val="43DFC113"/>
    <w:rsid w:val="43EF4B3E"/>
    <w:rsid w:val="43F423DD"/>
    <w:rsid w:val="43FDF891"/>
    <w:rsid w:val="43FF85B2"/>
    <w:rsid w:val="443E074F"/>
    <w:rsid w:val="44DB4108"/>
    <w:rsid w:val="44F534A4"/>
    <w:rsid w:val="44FE27C0"/>
    <w:rsid w:val="45186B8F"/>
    <w:rsid w:val="45216F7A"/>
    <w:rsid w:val="456EF181"/>
    <w:rsid w:val="45CF7FF3"/>
    <w:rsid w:val="45EBF501"/>
    <w:rsid w:val="45F9F26E"/>
    <w:rsid w:val="462620E6"/>
    <w:rsid w:val="46B73D8F"/>
    <w:rsid w:val="46ED84E9"/>
    <w:rsid w:val="474F4E02"/>
    <w:rsid w:val="477522F0"/>
    <w:rsid w:val="477C15E2"/>
    <w:rsid w:val="478E5BF0"/>
    <w:rsid w:val="47B72F8D"/>
    <w:rsid w:val="47BFAC7F"/>
    <w:rsid w:val="47EF6C2A"/>
    <w:rsid w:val="47F96E53"/>
    <w:rsid w:val="47FC590E"/>
    <w:rsid w:val="483E6C51"/>
    <w:rsid w:val="487F38A1"/>
    <w:rsid w:val="48CB7DDF"/>
    <w:rsid w:val="48CB9B97"/>
    <w:rsid w:val="49714DBE"/>
    <w:rsid w:val="4999558A"/>
    <w:rsid w:val="499A116D"/>
    <w:rsid w:val="499F7E7A"/>
    <w:rsid w:val="49B05850"/>
    <w:rsid w:val="49BDCF0A"/>
    <w:rsid w:val="49FE9BB4"/>
    <w:rsid w:val="49FF8A17"/>
    <w:rsid w:val="4A415CB1"/>
    <w:rsid w:val="4ABA132A"/>
    <w:rsid w:val="4AC55B55"/>
    <w:rsid w:val="4AF3B703"/>
    <w:rsid w:val="4AF70EE6"/>
    <w:rsid w:val="4AFE7CE7"/>
    <w:rsid w:val="4B1E804E"/>
    <w:rsid w:val="4B57D166"/>
    <w:rsid w:val="4B62EADD"/>
    <w:rsid w:val="4B67CEB9"/>
    <w:rsid w:val="4B6BC3C2"/>
    <w:rsid w:val="4B7DEACB"/>
    <w:rsid w:val="4B7F9C4C"/>
    <w:rsid w:val="4BAF5B25"/>
    <w:rsid w:val="4BB70158"/>
    <w:rsid w:val="4BDE4130"/>
    <w:rsid w:val="4BDFCF58"/>
    <w:rsid w:val="4BE5CA11"/>
    <w:rsid w:val="4BE64E9F"/>
    <w:rsid w:val="4BEF6577"/>
    <w:rsid w:val="4BFED8B6"/>
    <w:rsid w:val="4BFFC648"/>
    <w:rsid w:val="4CB72E70"/>
    <w:rsid w:val="4CB75655"/>
    <w:rsid w:val="4CF33D0B"/>
    <w:rsid w:val="4CFE6370"/>
    <w:rsid w:val="4CFF48FD"/>
    <w:rsid w:val="4D0C7DEB"/>
    <w:rsid w:val="4D1DC65B"/>
    <w:rsid w:val="4D570C8E"/>
    <w:rsid w:val="4D7CFB51"/>
    <w:rsid w:val="4D95FE3F"/>
    <w:rsid w:val="4DBEC15F"/>
    <w:rsid w:val="4DC7E839"/>
    <w:rsid w:val="4DDDF49B"/>
    <w:rsid w:val="4DF3674E"/>
    <w:rsid w:val="4DF3A92F"/>
    <w:rsid w:val="4DF7283A"/>
    <w:rsid w:val="4DF78A00"/>
    <w:rsid w:val="4DF7D605"/>
    <w:rsid w:val="4DFF5B24"/>
    <w:rsid w:val="4DFFB99A"/>
    <w:rsid w:val="4E175A73"/>
    <w:rsid w:val="4E1B17F1"/>
    <w:rsid w:val="4E7F2674"/>
    <w:rsid w:val="4E89EBA2"/>
    <w:rsid w:val="4EB639FA"/>
    <w:rsid w:val="4EBD849D"/>
    <w:rsid w:val="4EBF318C"/>
    <w:rsid w:val="4EBFE475"/>
    <w:rsid w:val="4ED3D040"/>
    <w:rsid w:val="4EDD74C7"/>
    <w:rsid w:val="4EE5BF0F"/>
    <w:rsid w:val="4EE6E915"/>
    <w:rsid w:val="4EEE4AA7"/>
    <w:rsid w:val="4EEFE060"/>
    <w:rsid w:val="4EFC5D8B"/>
    <w:rsid w:val="4EFEFC0B"/>
    <w:rsid w:val="4EFF0A2A"/>
    <w:rsid w:val="4EFF4F7F"/>
    <w:rsid w:val="4F3BF9DD"/>
    <w:rsid w:val="4F5761BE"/>
    <w:rsid w:val="4F5C777B"/>
    <w:rsid w:val="4F5F8FBF"/>
    <w:rsid w:val="4F5FD48A"/>
    <w:rsid w:val="4F654814"/>
    <w:rsid w:val="4F6B0C76"/>
    <w:rsid w:val="4F70C702"/>
    <w:rsid w:val="4F754156"/>
    <w:rsid w:val="4F770606"/>
    <w:rsid w:val="4F77F17B"/>
    <w:rsid w:val="4F7E7CE3"/>
    <w:rsid w:val="4F7FC30A"/>
    <w:rsid w:val="4F7FEF50"/>
    <w:rsid w:val="4F8F4447"/>
    <w:rsid w:val="4F9B9C48"/>
    <w:rsid w:val="4FAE5CFC"/>
    <w:rsid w:val="4FB74D2D"/>
    <w:rsid w:val="4FB783E7"/>
    <w:rsid w:val="4FBDAB36"/>
    <w:rsid w:val="4FBE07F3"/>
    <w:rsid w:val="4FBF2245"/>
    <w:rsid w:val="4FBF969C"/>
    <w:rsid w:val="4FBF9FB0"/>
    <w:rsid w:val="4FBFF906"/>
    <w:rsid w:val="4FC60C21"/>
    <w:rsid w:val="4FCF7452"/>
    <w:rsid w:val="4FD50C1F"/>
    <w:rsid w:val="4FD54566"/>
    <w:rsid w:val="4FD7F06E"/>
    <w:rsid w:val="4FDBF06C"/>
    <w:rsid w:val="4FDC227E"/>
    <w:rsid w:val="4FDD0C34"/>
    <w:rsid w:val="4FDD9412"/>
    <w:rsid w:val="4FDEC2E4"/>
    <w:rsid w:val="4FDF105A"/>
    <w:rsid w:val="4FDFB919"/>
    <w:rsid w:val="4FE7B0DD"/>
    <w:rsid w:val="4FE90295"/>
    <w:rsid w:val="4FE91390"/>
    <w:rsid w:val="4FED1C1C"/>
    <w:rsid w:val="4FED265C"/>
    <w:rsid w:val="4FED3033"/>
    <w:rsid w:val="4FEDC321"/>
    <w:rsid w:val="4FEF360B"/>
    <w:rsid w:val="4FEF5F41"/>
    <w:rsid w:val="4FF59B90"/>
    <w:rsid w:val="4FFCC861"/>
    <w:rsid w:val="4FFD4739"/>
    <w:rsid w:val="4FFE9160"/>
    <w:rsid w:val="4FFEC3AD"/>
    <w:rsid w:val="4FFF017C"/>
    <w:rsid w:val="4FFFAF75"/>
    <w:rsid w:val="4FFFB854"/>
    <w:rsid w:val="4FFFC990"/>
    <w:rsid w:val="4FFFD1E6"/>
    <w:rsid w:val="50B23698"/>
    <w:rsid w:val="50C88137"/>
    <w:rsid w:val="511FDDF1"/>
    <w:rsid w:val="517FDD7B"/>
    <w:rsid w:val="51AF7F21"/>
    <w:rsid w:val="51DD7585"/>
    <w:rsid w:val="51DEC99A"/>
    <w:rsid w:val="51F68FBB"/>
    <w:rsid w:val="51F9B1D2"/>
    <w:rsid w:val="529102F7"/>
    <w:rsid w:val="52BDC1CB"/>
    <w:rsid w:val="531A27CB"/>
    <w:rsid w:val="531D5756"/>
    <w:rsid w:val="533F90CC"/>
    <w:rsid w:val="533F96C6"/>
    <w:rsid w:val="539F9337"/>
    <w:rsid w:val="53D04B63"/>
    <w:rsid w:val="53EF38F6"/>
    <w:rsid w:val="53F13877"/>
    <w:rsid w:val="53F5A834"/>
    <w:rsid w:val="53F6A643"/>
    <w:rsid w:val="53F7488A"/>
    <w:rsid w:val="53F77B16"/>
    <w:rsid w:val="53FE861C"/>
    <w:rsid w:val="53FFB0D2"/>
    <w:rsid w:val="54A754AB"/>
    <w:rsid w:val="54CA71D6"/>
    <w:rsid w:val="54F9117C"/>
    <w:rsid w:val="54FD7309"/>
    <w:rsid w:val="54FF2353"/>
    <w:rsid w:val="553C0CD5"/>
    <w:rsid w:val="554F1D2D"/>
    <w:rsid w:val="555687A5"/>
    <w:rsid w:val="555D3B99"/>
    <w:rsid w:val="555EAB54"/>
    <w:rsid w:val="556EA7DD"/>
    <w:rsid w:val="5576A745"/>
    <w:rsid w:val="557DB715"/>
    <w:rsid w:val="557F086B"/>
    <w:rsid w:val="55AB6E66"/>
    <w:rsid w:val="55ADD1C1"/>
    <w:rsid w:val="55AF9C81"/>
    <w:rsid w:val="55D7A95A"/>
    <w:rsid w:val="55DB5934"/>
    <w:rsid w:val="55DB5D9D"/>
    <w:rsid w:val="55DE8E6D"/>
    <w:rsid w:val="55DFD2B0"/>
    <w:rsid w:val="55EEC6BF"/>
    <w:rsid w:val="55EF67F1"/>
    <w:rsid w:val="55EF921F"/>
    <w:rsid w:val="55F35FCE"/>
    <w:rsid w:val="55F96B50"/>
    <w:rsid w:val="56651055"/>
    <w:rsid w:val="5669B122"/>
    <w:rsid w:val="56755D61"/>
    <w:rsid w:val="567E417C"/>
    <w:rsid w:val="56955880"/>
    <w:rsid w:val="56B1ED9C"/>
    <w:rsid w:val="56B72C0E"/>
    <w:rsid w:val="56B73BB0"/>
    <w:rsid w:val="56BD3024"/>
    <w:rsid w:val="56BE724B"/>
    <w:rsid w:val="56DD95A9"/>
    <w:rsid w:val="56E71CFF"/>
    <w:rsid w:val="56EF4B27"/>
    <w:rsid w:val="56FBF92D"/>
    <w:rsid w:val="56FD1AE2"/>
    <w:rsid w:val="56FF183E"/>
    <w:rsid w:val="56FF9637"/>
    <w:rsid w:val="5723293A"/>
    <w:rsid w:val="572F3CE8"/>
    <w:rsid w:val="5756ADB6"/>
    <w:rsid w:val="57571381"/>
    <w:rsid w:val="575BB1A0"/>
    <w:rsid w:val="575F3A22"/>
    <w:rsid w:val="576D999A"/>
    <w:rsid w:val="57755E4B"/>
    <w:rsid w:val="5779ED63"/>
    <w:rsid w:val="577B86DA"/>
    <w:rsid w:val="577F5E7C"/>
    <w:rsid w:val="577F7024"/>
    <w:rsid w:val="57910BBF"/>
    <w:rsid w:val="579D4CED"/>
    <w:rsid w:val="579E445A"/>
    <w:rsid w:val="57A54897"/>
    <w:rsid w:val="57AF276F"/>
    <w:rsid w:val="57B72730"/>
    <w:rsid w:val="57BF5181"/>
    <w:rsid w:val="57BFCD7C"/>
    <w:rsid w:val="57D98476"/>
    <w:rsid w:val="57DD2EC9"/>
    <w:rsid w:val="57DD8BDF"/>
    <w:rsid w:val="57E3C8E3"/>
    <w:rsid w:val="57EB5B39"/>
    <w:rsid w:val="57EE80F7"/>
    <w:rsid w:val="57EEE1D1"/>
    <w:rsid w:val="57EF3030"/>
    <w:rsid w:val="57F58A7D"/>
    <w:rsid w:val="57F75A34"/>
    <w:rsid w:val="57F911DD"/>
    <w:rsid w:val="57F9D89C"/>
    <w:rsid w:val="57FC2447"/>
    <w:rsid w:val="57FD82D3"/>
    <w:rsid w:val="57FE5255"/>
    <w:rsid w:val="57FEEE03"/>
    <w:rsid w:val="57FF51BB"/>
    <w:rsid w:val="57FF53BD"/>
    <w:rsid w:val="57FF8824"/>
    <w:rsid w:val="57FFDD81"/>
    <w:rsid w:val="580F5357"/>
    <w:rsid w:val="5863C446"/>
    <w:rsid w:val="586DAD03"/>
    <w:rsid w:val="587FE3AB"/>
    <w:rsid w:val="58937D37"/>
    <w:rsid w:val="58FB6A2B"/>
    <w:rsid w:val="58FFCB6A"/>
    <w:rsid w:val="59031C51"/>
    <w:rsid w:val="59346502"/>
    <w:rsid w:val="593F5972"/>
    <w:rsid w:val="595E33E5"/>
    <w:rsid w:val="597B3F71"/>
    <w:rsid w:val="599ACAA9"/>
    <w:rsid w:val="59AA8E0F"/>
    <w:rsid w:val="59BB5930"/>
    <w:rsid w:val="59D1726F"/>
    <w:rsid w:val="59D546E1"/>
    <w:rsid w:val="59DB7567"/>
    <w:rsid w:val="59DDEF4E"/>
    <w:rsid w:val="59ED9AC9"/>
    <w:rsid w:val="59F72F30"/>
    <w:rsid w:val="59FB274F"/>
    <w:rsid w:val="59FB79E5"/>
    <w:rsid w:val="59FB8ABE"/>
    <w:rsid w:val="59FF5F93"/>
    <w:rsid w:val="59FFAB95"/>
    <w:rsid w:val="59FFBFB9"/>
    <w:rsid w:val="5A3D9202"/>
    <w:rsid w:val="5A49283C"/>
    <w:rsid w:val="5A6F8923"/>
    <w:rsid w:val="5A6FD52F"/>
    <w:rsid w:val="5AAFA381"/>
    <w:rsid w:val="5ABF2F47"/>
    <w:rsid w:val="5AC73CD0"/>
    <w:rsid w:val="5AC93755"/>
    <w:rsid w:val="5ADE1EA3"/>
    <w:rsid w:val="5ADF1249"/>
    <w:rsid w:val="5ADFAE97"/>
    <w:rsid w:val="5ADFD172"/>
    <w:rsid w:val="5ADFFA7C"/>
    <w:rsid w:val="5AFB94CE"/>
    <w:rsid w:val="5AFD1501"/>
    <w:rsid w:val="5AFF5240"/>
    <w:rsid w:val="5AFFC6D8"/>
    <w:rsid w:val="5B0E18F6"/>
    <w:rsid w:val="5B1753B4"/>
    <w:rsid w:val="5B1F6D60"/>
    <w:rsid w:val="5B4F2050"/>
    <w:rsid w:val="5B5D0A2E"/>
    <w:rsid w:val="5B5F453C"/>
    <w:rsid w:val="5B5FCB99"/>
    <w:rsid w:val="5B6BAC04"/>
    <w:rsid w:val="5B6F21A9"/>
    <w:rsid w:val="5B7654B4"/>
    <w:rsid w:val="5B7E2E2D"/>
    <w:rsid w:val="5B7F1B5F"/>
    <w:rsid w:val="5B905D0E"/>
    <w:rsid w:val="5B954CC1"/>
    <w:rsid w:val="5B96BDFC"/>
    <w:rsid w:val="5BAE4AE5"/>
    <w:rsid w:val="5BB5AD1C"/>
    <w:rsid w:val="5BB68F73"/>
    <w:rsid w:val="5BB6E868"/>
    <w:rsid w:val="5BBBA8B8"/>
    <w:rsid w:val="5BBCE465"/>
    <w:rsid w:val="5BBD29D5"/>
    <w:rsid w:val="5BDB4751"/>
    <w:rsid w:val="5BDD3C3C"/>
    <w:rsid w:val="5BDD4A5E"/>
    <w:rsid w:val="5BDF61F9"/>
    <w:rsid w:val="5BE9B0D5"/>
    <w:rsid w:val="5BEBBF2A"/>
    <w:rsid w:val="5BEF2EDD"/>
    <w:rsid w:val="5BEFD2FA"/>
    <w:rsid w:val="5BF6FEAA"/>
    <w:rsid w:val="5BF7734D"/>
    <w:rsid w:val="5BF7AAD1"/>
    <w:rsid w:val="5BF7F0EC"/>
    <w:rsid w:val="5BFB21E0"/>
    <w:rsid w:val="5BFB7961"/>
    <w:rsid w:val="5BFBE60A"/>
    <w:rsid w:val="5BFC734C"/>
    <w:rsid w:val="5BFD532E"/>
    <w:rsid w:val="5BFD5B76"/>
    <w:rsid w:val="5BFD76A7"/>
    <w:rsid w:val="5BFF3BFE"/>
    <w:rsid w:val="5BFF4905"/>
    <w:rsid w:val="5BFF5BCC"/>
    <w:rsid w:val="5BFFE815"/>
    <w:rsid w:val="5BFFF3CB"/>
    <w:rsid w:val="5C3ED1BC"/>
    <w:rsid w:val="5C5A7157"/>
    <w:rsid w:val="5C6B0E89"/>
    <w:rsid w:val="5CB68963"/>
    <w:rsid w:val="5CB7A0F7"/>
    <w:rsid w:val="5CBC1952"/>
    <w:rsid w:val="5CBF4DD7"/>
    <w:rsid w:val="5CD59F6F"/>
    <w:rsid w:val="5CDAB29D"/>
    <w:rsid w:val="5CDE208B"/>
    <w:rsid w:val="5CDEB96E"/>
    <w:rsid w:val="5CEC6DED"/>
    <w:rsid w:val="5CF797C2"/>
    <w:rsid w:val="5CFEDEDD"/>
    <w:rsid w:val="5CFF3790"/>
    <w:rsid w:val="5CFF6112"/>
    <w:rsid w:val="5D2F4B96"/>
    <w:rsid w:val="5D5CDDF9"/>
    <w:rsid w:val="5D67750A"/>
    <w:rsid w:val="5D6BE795"/>
    <w:rsid w:val="5D72FD1B"/>
    <w:rsid w:val="5D751E16"/>
    <w:rsid w:val="5D7723D8"/>
    <w:rsid w:val="5D779CD3"/>
    <w:rsid w:val="5D793787"/>
    <w:rsid w:val="5D7B27EA"/>
    <w:rsid w:val="5D7C84E5"/>
    <w:rsid w:val="5D83D57B"/>
    <w:rsid w:val="5D8B8262"/>
    <w:rsid w:val="5D9BB63B"/>
    <w:rsid w:val="5D9EE4AF"/>
    <w:rsid w:val="5DBD24B5"/>
    <w:rsid w:val="5DBD46E5"/>
    <w:rsid w:val="5DBF768C"/>
    <w:rsid w:val="5DBFC866"/>
    <w:rsid w:val="5DC3125D"/>
    <w:rsid w:val="5DCF7C02"/>
    <w:rsid w:val="5DD54D91"/>
    <w:rsid w:val="5DDDE70E"/>
    <w:rsid w:val="5DDF8FB1"/>
    <w:rsid w:val="5DDFEF89"/>
    <w:rsid w:val="5DE1FC12"/>
    <w:rsid w:val="5DE2A02A"/>
    <w:rsid w:val="5DE3ABD6"/>
    <w:rsid w:val="5DEBACD3"/>
    <w:rsid w:val="5DEFA59E"/>
    <w:rsid w:val="5DF61585"/>
    <w:rsid w:val="5DF78530"/>
    <w:rsid w:val="5DF7CD6E"/>
    <w:rsid w:val="5DF7CF17"/>
    <w:rsid w:val="5DF7FFEE"/>
    <w:rsid w:val="5DFB3E73"/>
    <w:rsid w:val="5DFC85D0"/>
    <w:rsid w:val="5DFD16C1"/>
    <w:rsid w:val="5DFD26C8"/>
    <w:rsid w:val="5DFD9A45"/>
    <w:rsid w:val="5DFDA0B4"/>
    <w:rsid w:val="5DFEE0A6"/>
    <w:rsid w:val="5DFF0266"/>
    <w:rsid w:val="5DFF21FD"/>
    <w:rsid w:val="5DFF2CAA"/>
    <w:rsid w:val="5DFF3479"/>
    <w:rsid w:val="5DFF406E"/>
    <w:rsid w:val="5DFF6080"/>
    <w:rsid w:val="5DFF7FC5"/>
    <w:rsid w:val="5DFF8C9F"/>
    <w:rsid w:val="5DFFD5A6"/>
    <w:rsid w:val="5DFFF2D0"/>
    <w:rsid w:val="5E19C9A1"/>
    <w:rsid w:val="5E1A46EB"/>
    <w:rsid w:val="5E3E783E"/>
    <w:rsid w:val="5E4F8288"/>
    <w:rsid w:val="5E5A1073"/>
    <w:rsid w:val="5E6CB702"/>
    <w:rsid w:val="5E75390A"/>
    <w:rsid w:val="5E77533C"/>
    <w:rsid w:val="5E7C3C41"/>
    <w:rsid w:val="5E7DF87B"/>
    <w:rsid w:val="5E7F1E74"/>
    <w:rsid w:val="5E7F535F"/>
    <w:rsid w:val="5EA38416"/>
    <w:rsid w:val="5EABA300"/>
    <w:rsid w:val="5EABBCE4"/>
    <w:rsid w:val="5EBDA1A3"/>
    <w:rsid w:val="5EBF661F"/>
    <w:rsid w:val="5EBF6951"/>
    <w:rsid w:val="5ECFE7DA"/>
    <w:rsid w:val="5ED2CE5B"/>
    <w:rsid w:val="5ED33D8B"/>
    <w:rsid w:val="5EDB840C"/>
    <w:rsid w:val="5EDE202B"/>
    <w:rsid w:val="5EDF0E4D"/>
    <w:rsid w:val="5EDF8440"/>
    <w:rsid w:val="5EEF098E"/>
    <w:rsid w:val="5EEF186F"/>
    <w:rsid w:val="5EF571FF"/>
    <w:rsid w:val="5EFAABA7"/>
    <w:rsid w:val="5EFB20B3"/>
    <w:rsid w:val="5EFB6391"/>
    <w:rsid w:val="5EFD0DA1"/>
    <w:rsid w:val="5EFD3B4C"/>
    <w:rsid w:val="5EFE5CF7"/>
    <w:rsid w:val="5EFF1393"/>
    <w:rsid w:val="5EFF6163"/>
    <w:rsid w:val="5EFF7C0F"/>
    <w:rsid w:val="5EFF7F0B"/>
    <w:rsid w:val="5EFFA920"/>
    <w:rsid w:val="5EFFF2B0"/>
    <w:rsid w:val="5F1001E7"/>
    <w:rsid w:val="5F1710EC"/>
    <w:rsid w:val="5F1BCD71"/>
    <w:rsid w:val="5F1DF603"/>
    <w:rsid w:val="5F1E9375"/>
    <w:rsid w:val="5F1EA5B0"/>
    <w:rsid w:val="5F1EB6D1"/>
    <w:rsid w:val="5F1F6CB8"/>
    <w:rsid w:val="5F271B32"/>
    <w:rsid w:val="5F2FF4F5"/>
    <w:rsid w:val="5F327D84"/>
    <w:rsid w:val="5F3C97E4"/>
    <w:rsid w:val="5F3F0351"/>
    <w:rsid w:val="5F3F09BA"/>
    <w:rsid w:val="5F3FE727"/>
    <w:rsid w:val="5F4EE619"/>
    <w:rsid w:val="5F5D25C3"/>
    <w:rsid w:val="5F5F4092"/>
    <w:rsid w:val="5F5F70A7"/>
    <w:rsid w:val="5F6B02D3"/>
    <w:rsid w:val="5F6BAEE9"/>
    <w:rsid w:val="5F6E24FF"/>
    <w:rsid w:val="5F6E904B"/>
    <w:rsid w:val="5F73B868"/>
    <w:rsid w:val="5F7632F8"/>
    <w:rsid w:val="5F767959"/>
    <w:rsid w:val="5F76827C"/>
    <w:rsid w:val="5F77895E"/>
    <w:rsid w:val="5F7B8C85"/>
    <w:rsid w:val="5F7BC4BF"/>
    <w:rsid w:val="5F7D3465"/>
    <w:rsid w:val="5F7D75D1"/>
    <w:rsid w:val="5F7F71BA"/>
    <w:rsid w:val="5F7F8DE9"/>
    <w:rsid w:val="5F7FAF30"/>
    <w:rsid w:val="5F8159E1"/>
    <w:rsid w:val="5F8AA85F"/>
    <w:rsid w:val="5F8D4324"/>
    <w:rsid w:val="5F8FBCD5"/>
    <w:rsid w:val="5F980731"/>
    <w:rsid w:val="5F9BB540"/>
    <w:rsid w:val="5F9C77A9"/>
    <w:rsid w:val="5F9E67A6"/>
    <w:rsid w:val="5F9EDA08"/>
    <w:rsid w:val="5F9F3CAE"/>
    <w:rsid w:val="5F9F49CF"/>
    <w:rsid w:val="5F9F8C9C"/>
    <w:rsid w:val="5FA76503"/>
    <w:rsid w:val="5FABA7CB"/>
    <w:rsid w:val="5FAEA61D"/>
    <w:rsid w:val="5FAF0D35"/>
    <w:rsid w:val="5FAF6AF9"/>
    <w:rsid w:val="5FAFF514"/>
    <w:rsid w:val="5FB91CD1"/>
    <w:rsid w:val="5FB954BA"/>
    <w:rsid w:val="5FB97EC7"/>
    <w:rsid w:val="5FBB3FC7"/>
    <w:rsid w:val="5FBBA461"/>
    <w:rsid w:val="5FBDB1E0"/>
    <w:rsid w:val="5FBED06A"/>
    <w:rsid w:val="5FBF01DF"/>
    <w:rsid w:val="5FBF3967"/>
    <w:rsid w:val="5FBF6C07"/>
    <w:rsid w:val="5FBF753A"/>
    <w:rsid w:val="5FBF974F"/>
    <w:rsid w:val="5FBF9EFF"/>
    <w:rsid w:val="5FBFA1B7"/>
    <w:rsid w:val="5FBFBC37"/>
    <w:rsid w:val="5FBFF233"/>
    <w:rsid w:val="5FBFF770"/>
    <w:rsid w:val="5FCEBA5B"/>
    <w:rsid w:val="5FCEE211"/>
    <w:rsid w:val="5FCF07A9"/>
    <w:rsid w:val="5FCF9981"/>
    <w:rsid w:val="5FD2E94A"/>
    <w:rsid w:val="5FD5C2C2"/>
    <w:rsid w:val="5FD69D60"/>
    <w:rsid w:val="5FD740E6"/>
    <w:rsid w:val="5FD7C442"/>
    <w:rsid w:val="5FD7F5D4"/>
    <w:rsid w:val="5FDAE719"/>
    <w:rsid w:val="5FDB011B"/>
    <w:rsid w:val="5FDB0865"/>
    <w:rsid w:val="5FDB1DFB"/>
    <w:rsid w:val="5FDB268E"/>
    <w:rsid w:val="5FDB7BF7"/>
    <w:rsid w:val="5FDE092E"/>
    <w:rsid w:val="5FDE1F2F"/>
    <w:rsid w:val="5FDE77E5"/>
    <w:rsid w:val="5FDE7F16"/>
    <w:rsid w:val="5FDEA9E2"/>
    <w:rsid w:val="5FDF475F"/>
    <w:rsid w:val="5FDF6F39"/>
    <w:rsid w:val="5FDF70B3"/>
    <w:rsid w:val="5FDF9E18"/>
    <w:rsid w:val="5FDFB2CC"/>
    <w:rsid w:val="5FE52478"/>
    <w:rsid w:val="5FE5C0FE"/>
    <w:rsid w:val="5FE89879"/>
    <w:rsid w:val="5FE9662E"/>
    <w:rsid w:val="5FEC448B"/>
    <w:rsid w:val="5FED4223"/>
    <w:rsid w:val="5FED87D9"/>
    <w:rsid w:val="5FEDA566"/>
    <w:rsid w:val="5FEE7C55"/>
    <w:rsid w:val="5FEEF5CF"/>
    <w:rsid w:val="5FEF9EF1"/>
    <w:rsid w:val="5FEFA0FC"/>
    <w:rsid w:val="5FEFE24C"/>
    <w:rsid w:val="5FEFEA33"/>
    <w:rsid w:val="5FEFEA97"/>
    <w:rsid w:val="5FF29BD4"/>
    <w:rsid w:val="5FF32FFA"/>
    <w:rsid w:val="5FF332C0"/>
    <w:rsid w:val="5FF5E4C0"/>
    <w:rsid w:val="5FF62226"/>
    <w:rsid w:val="5FF6988C"/>
    <w:rsid w:val="5FF71748"/>
    <w:rsid w:val="5FF75689"/>
    <w:rsid w:val="5FF7AC1A"/>
    <w:rsid w:val="5FF96704"/>
    <w:rsid w:val="5FFA1ABF"/>
    <w:rsid w:val="5FFB4FED"/>
    <w:rsid w:val="5FFB8BF8"/>
    <w:rsid w:val="5FFBAEEA"/>
    <w:rsid w:val="5FFBB8AE"/>
    <w:rsid w:val="5FFBC0DE"/>
    <w:rsid w:val="5FFCD915"/>
    <w:rsid w:val="5FFCFEDB"/>
    <w:rsid w:val="5FFD5EE6"/>
    <w:rsid w:val="5FFD7BC4"/>
    <w:rsid w:val="5FFDA185"/>
    <w:rsid w:val="5FFDBCF5"/>
    <w:rsid w:val="5FFDD414"/>
    <w:rsid w:val="5FFDE156"/>
    <w:rsid w:val="5FFE132F"/>
    <w:rsid w:val="5FFE7C41"/>
    <w:rsid w:val="5FFE7EC4"/>
    <w:rsid w:val="5FFE8513"/>
    <w:rsid w:val="5FFEF796"/>
    <w:rsid w:val="5FFEF9B7"/>
    <w:rsid w:val="5FFF01DF"/>
    <w:rsid w:val="5FFF0442"/>
    <w:rsid w:val="5FFF0F48"/>
    <w:rsid w:val="5FFF3695"/>
    <w:rsid w:val="5FFF46F1"/>
    <w:rsid w:val="5FFF49D2"/>
    <w:rsid w:val="5FFF7CBF"/>
    <w:rsid w:val="5FFF805C"/>
    <w:rsid w:val="5FFF8191"/>
    <w:rsid w:val="5FFF8834"/>
    <w:rsid w:val="5FFFB8F4"/>
    <w:rsid w:val="5FFFB903"/>
    <w:rsid w:val="5FFFDF4D"/>
    <w:rsid w:val="5FFFE556"/>
    <w:rsid w:val="5FFFFE6A"/>
    <w:rsid w:val="61356E16"/>
    <w:rsid w:val="61436542"/>
    <w:rsid w:val="614A6D99"/>
    <w:rsid w:val="61A564FC"/>
    <w:rsid w:val="61B337E8"/>
    <w:rsid w:val="61BB27F1"/>
    <w:rsid w:val="61BD59B6"/>
    <w:rsid w:val="61BF2238"/>
    <w:rsid w:val="61E43C1D"/>
    <w:rsid w:val="61FD0ABB"/>
    <w:rsid w:val="61FF0DF4"/>
    <w:rsid w:val="61FFAF68"/>
    <w:rsid w:val="627D3C6D"/>
    <w:rsid w:val="62BB4A0C"/>
    <w:rsid w:val="62BBE4A5"/>
    <w:rsid w:val="62D98C65"/>
    <w:rsid w:val="62EB7A44"/>
    <w:rsid w:val="62F5044A"/>
    <w:rsid w:val="62F59229"/>
    <w:rsid w:val="62F791A1"/>
    <w:rsid w:val="631CC5E6"/>
    <w:rsid w:val="635F4748"/>
    <w:rsid w:val="636AD041"/>
    <w:rsid w:val="63721D39"/>
    <w:rsid w:val="637F3A9F"/>
    <w:rsid w:val="638AC7D2"/>
    <w:rsid w:val="63A56D9D"/>
    <w:rsid w:val="63BF283A"/>
    <w:rsid w:val="63D36863"/>
    <w:rsid w:val="63D97DDC"/>
    <w:rsid w:val="63DE5B68"/>
    <w:rsid w:val="63EF7794"/>
    <w:rsid w:val="63EFB1ED"/>
    <w:rsid w:val="63FA1019"/>
    <w:rsid w:val="63FDB1F7"/>
    <w:rsid w:val="63FDD1C6"/>
    <w:rsid w:val="63FF0FF2"/>
    <w:rsid w:val="63FFA67D"/>
    <w:rsid w:val="64520AA6"/>
    <w:rsid w:val="64572560"/>
    <w:rsid w:val="645FA8CE"/>
    <w:rsid w:val="64BDADEB"/>
    <w:rsid w:val="64D84F67"/>
    <w:rsid w:val="651AD763"/>
    <w:rsid w:val="651F3AA6"/>
    <w:rsid w:val="652EA5D5"/>
    <w:rsid w:val="654EFDCE"/>
    <w:rsid w:val="655B68D5"/>
    <w:rsid w:val="656B6028"/>
    <w:rsid w:val="656EDFC6"/>
    <w:rsid w:val="657C1419"/>
    <w:rsid w:val="65A36BEB"/>
    <w:rsid w:val="65EF342D"/>
    <w:rsid w:val="65EF80B1"/>
    <w:rsid w:val="65F3291A"/>
    <w:rsid w:val="65F3A246"/>
    <w:rsid w:val="65FB0787"/>
    <w:rsid w:val="65FBA1D2"/>
    <w:rsid w:val="65FBF44C"/>
    <w:rsid w:val="65FC731E"/>
    <w:rsid w:val="65FF0D77"/>
    <w:rsid w:val="66091638"/>
    <w:rsid w:val="663BA57E"/>
    <w:rsid w:val="666EC998"/>
    <w:rsid w:val="667982C0"/>
    <w:rsid w:val="667DB266"/>
    <w:rsid w:val="667F24BA"/>
    <w:rsid w:val="667F6714"/>
    <w:rsid w:val="669F5D10"/>
    <w:rsid w:val="669FE9F3"/>
    <w:rsid w:val="66BD60B7"/>
    <w:rsid w:val="66BF92D6"/>
    <w:rsid w:val="66BFC6DF"/>
    <w:rsid w:val="66CF36E3"/>
    <w:rsid w:val="66DF8D79"/>
    <w:rsid w:val="66E7DC2D"/>
    <w:rsid w:val="66EED9DB"/>
    <w:rsid w:val="66F997EE"/>
    <w:rsid w:val="66FA5BCC"/>
    <w:rsid w:val="66FB9AA8"/>
    <w:rsid w:val="66FE70B1"/>
    <w:rsid w:val="6717E435"/>
    <w:rsid w:val="671BD486"/>
    <w:rsid w:val="674BFA68"/>
    <w:rsid w:val="676D04A8"/>
    <w:rsid w:val="676FA430"/>
    <w:rsid w:val="677F67DE"/>
    <w:rsid w:val="677F75A2"/>
    <w:rsid w:val="677FF09C"/>
    <w:rsid w:val="67A789EA"/>
    <w:rsid w:val="67B054FD"/>
    <w:rsid w:val="67BAD3E7"/>
    <w:rsid w:val="67BB7BFB"/>
    <w:rsid w:val="67BF438F"/>
    <w:rsid w:val="67BFAD2F"/>
    <w:rsid w:val="67BFF8F1"/>
    <w:rsid w:val="67DBD965"/>
    <w:rsid w:val="67DDABAE"/>
    <w:rsid w:val="67DF82FD"/>
    <w:rsid w:val="67DF8DD5"/>
    <w:rsid w:val="67E115ED"/>
    <w:rsid w:val="67E6474F"/>
    <w:rsid w:val="67E72C74"/>
    <w:rsid w:val="67E74E18"/>
    <w:rsid w:val="67E7ABCB"/>
    <w:rsid w:val="67EC4CB5"/>
    <w:rsid w:val="67EEB826"/>
    <w:rsid w:val="67F63710"/>
    <w:rsid w:val="67F77266"/>
    <w:rsid w:val="67F7D713"/>
    <w:rsid w:val="67FA7042"/>
    <w:rsid w:val="67FBBEF7"/>
    <w:rsid w:val="67FD80C6"/>
    <w:rsid w:val="67FDABE1"/>
    <w:rsid w:val="67FE27CA"/>
    <w:rsid w:val="67FF2CF3"/>
    <w:rsid w:val="67FF672D"/>
    <w:rsid w:val="67FF821A"/>
    <w:rsid w:val="67FFDAD8"/>
    <w:rsid w:val="685748DD"/>
    <w:rsid w:val="687FD4B5"/>
    <w:rsid w:val="688E20AC"/>
    <w:rsid w:val="68ECBD6C"/>
    <w:rsid w:val="68F91ED3"/>
    <w:rsid w:val="697FCCCB"/>
    <w:rsid w:val="69AB3E1D"/>
    <w:rsid w:val="69AF0748"/>
    <w:rsid w:val="69BAD188"/>
    <w:rsid w:val="69CBD451"/>
    <w:rsid w:val="69D750D4"/>
    <w:rsid w:val="69DDE2CC"/>
    <w:rsid w:val="69E7529F"/>
    <w:rsid w:val="69EB95E6"/>
    <w:rsid w:val="69F285B3"/>
    <w:rsid w:val="69F35E36"/>
    <w:rsid w:val="69F759AD"/>
    <w:rsid w:val="69FD1F32"/>
    <w:rsid w:val="69FF0AA2"/>
    <w:rsid w:val="69FFA481"/>
    <w:rsid w:val="69FFD228"/>
    <w:rsid w:val="6A1F41F7"/>
    <w:rsid w:val="6A5B0DB7"/>
    <w:rsid w:val="6A63A601"/>
    <w:rsid w:val="6A6FCC9D"/>
    <w:rsid w:val="6A79C7BE"/>
    <w:rsid w:val="6A7D002B"/>
    <w:rsid w:val="6A9F82E1"/>
    <w:rsid w:val="6ABE20A9"/>
    <w:rsid w:val="6ABF69F9"/>
    <w:rsid w:val="6AC8B287"/>
    <w:rsid w:val="6ADF5530"/>
    <w:rsid w:val="6ADFCC8C"/>
    <w:rsid w:val="6AE1F7B4"/>
    <w:rsid w:val="6AE700C6"/>
    <w:rsid w:val="6AEB8D44"/>
    <w:rsid w:val="6AEFA6E1"/>
    <w:rsid w:val="6AF503DD"/>
    <w:rsid w:val="6AF9CF43"/>
    <w:rsid w:val="6AFE93A0"/>
    <w:rsid w:val="6AFF3D19"/>
    <w:rsid w:val="6AFFF386"/>
    <w:rsid w:val="6B3396C8"/>
    <w:rsid w:val="6B35D576"/>
    <w:rsid w:val="6B3F2C4D"/>
    <w:rsid w:val="6B5F8C1F"/>
    <w:rsid w:val="6B6CF174"/>
    <w:rsid w:val="6B6F81A1"/>
    <w:rsid w:val="6B7C7FB6"/>
    <w:rsid w:val="6B7E216B"/>
    <w:rsid w:val="6B7F5512"/>
    <w:rsid w:val="6B7F632F"/>
    <w:rsid w:val="6B7FAFE0"/>
    <w:rsid w:val="6B7FD5F9"/>
    <w:rsid w:val="6B9F77ED"/>
    <w:rsid w:val="6BA6C5F2"/>
    <w:rsid w:val="6BA748BB"/>
    <w:rsid w:val="6BB3021A"/>
    <w:rsid w:val="6BB741EE"/>
    <w:rsid w:val="6BB90BB6"/>
    <w:rsid w:val="6BBC34D6"/>
    <w:rsid w:val="6BBF482A"/>
    <w:rsid w:val="6BBF5D34"/>
    <w:rsid w:val="6BBFB8AF"/>
    <w:rsid w:val="6BBFF6C5"/>
    <w:rsid w:val="6BCE3FBA"/>
    <w:rsid w:val="6BCF3001"/>
    <w:rsid w:val="6BD62043"/>
    <w:rsid w:val="6BDB3208"/>
    <w:rsid w:val="6BDBB17C"/>
    <w:rsid w:val="6BDBC357"/>
    <w:rsid w:val="6BDF33B9"/>
    <w:rsid w:val="6BDFCBB1"/>
    <w:rsid w:val="6BEB5186"/>
    <w:rsid w:val="6BEF7272"/>
    <w:rsid w:val="6BEF9B33"/>
    <w:rsid w:val="6BF16149"/>
    <w:rsid w:val="6BF38BB0"/>
    <w:rsid w:val="6BF38F8D"/>
    <w:rsid w:val="6BF84F41"/>
    <w:rsid w:val="6BF9FFD7"/>
    <w:rsid w:val="6BFA214F"/>
    <w:rsid w:val="6BFAB489"/>
    <w:rsid w:val="6BFD62F5"/>
    <w:rsid w:val="6BFE28C7"/>
    <w:rsid w:val="6BFEF003"/>
    <w:rsid w:val="6BFEFAB7"/>
    <w:rsid w:val="6BFEFFA9"/>
    <w:rsid w:val="6BFF4E9A"/>
    <w:rsid w:val="6BFF7A95"/>
    <w:rsid w:val="6BFF7DE2"/>
    <w:rsid w:val="6C3B62C3"/>
    <w:rsid w:val="6C482E41"/>
    <w:rsid w:val="6C6FA043"/>
    <w:rsid w:val="6CBD6145"/>
    <w:rsid w:val="6CBF9FF7"/>
    <w:rsid w:val="6CC869E1"/>
    <w:rsid w:val="6CD7DA23"/>
    <w:rsid w:val="6CDD6A70"/>
    <w:rsid w:val="6CEB6B49"/>
    <w:rsid w:val="6CEFB3F9"/>
    <w:rsid w:val="6CFDE629"/>
    <w:rsid w:val="6D1E6ADA"/>
    <w:rsid w:val="6D2FFED8"/>
    <w:rsid w:val="6D3D1BF2"/>
    <w:rsid w:val="6D3F75BA"/>
    <w:rsid w:val="6D724630"/>
    <w:rsid w:val="6D7F5550"/>
    <w:rsid w:val="6D9F22BE"/>
    <w:rsid w:val="6D9F85A2"/>
    <w:rsid w:val="6DBD2A2B"/>
    <w:rsid w:val="6DBEE363"/>
    <w:rsid w:val="6DBF1E91"/>
    <w:rsid w:val="6DBF8321"/>
    <w:rsid w:val="6DC31FFD"/>
    <w:rsid w:val="6DD39500"/>
    <w:rsid w:val="6DDBAB22"/>
    <w:rsid w:val="6DDE6182"/>
    <w:rsid w:val="6DE22074"/>
    <w:rsid w:val="6DEB1403"/>
    <w:rsid w:val="6DEF60AA"/>
    <w:rsid w:val="6DEFB88A"/>
    <w:rsid w:val="6DF19FDC"/>
    <w:rsid w:val="6DF31341"/>
    <w:rsid w:val="6DFB213C"/>
    <w:rsid w:val="6DFBE5F9"/>
    <w:rsid w:val="6DFC89BC"/>
    <w:rsid w:val="6DFCA702"/>
    <w:rsid w:val="6DFD6422"/>
    <w:rsid w:val="6DFD8596"/>
    <w:rsid w:val="6DFE8539"/>
    <w:rsid w:val="6DFEB0DF"/>
    <w:rsid w:val="6DFF198A"/>
    <w:rsid w:val="6DFF1CB2"/>
    <w:rsid w:val="6DFF4F54"/>
    <w:rsid w:val="6DFF92F9"/>
    <w:rsid w:val="6DFFCACD"/>
    <w:rsid w:val="6DFFDED8"/>
    <w:rsid w:val="6E1B8DA1"/>
    <w:rsid w:val="6E285D25"/>
    <w:rsid w:val="6E3B484D"/>
    <w:rsid w:val="6E3F4027"/>
    <w:rsid w:val="6E3F67C3"/>
    <w:rsid w:val="6E45140B"/>
    <w:rsid w:val="6E4D2649"/>
    <w:rsid w:val="6E6A79DB"/>
    <w:rsid w:val="6E75EA50"/>
    <w:rsid w:val="6E7651D5"/>
    <w:rsid w:val="6E7A1252"/>
    <w:rsid w:val="6EAEA945"/>
    <w:rsid w:val="6EB6FF22"/>
    <w:rsid w:val="6EB768BC"/>
    <w:rsid w:val="6EB873F0"/>
    <w:rsid w:val="6EBB034E"/>
    <w:rsid w:val="6EBC8E0E"/>
    <w:rsid w:val="6EBFA684"/>
    <w:rsid w:val="6ECF2657"/>
    <w:rsid w:val="6ED271F8"/>
    <w:rsid w:val="6ED3FC02"/>
    <w:rsid w:val="6EDA1D48"/>
    <w:rsid w:val="6EDC14F9"/>
    <w:rsid w:val="6EDCB50B"/>
    <w:rsid w:val="6EDD54A4"/>
    <w:rsid w:val="6EDF5692"/>
    <w:rsid w:val="6EDFF4D7"/>
    <w:rsid w:val="6EF5F118"/>
    <w:rsid w:val="6EF7A9D7"/>
    <w:rsid w:val="6EF7B3E0"/>
    <w:rsid w:val="6EF826F9"/>
    <w:rsid w:val="6EF97E05"/>
    <w:rsid w:val="6EFA0893"/>
    <w:rsid w:val="6EFD8321"/>
    <w:rsid w:val="6EFE0584"/>
    <w:rsid w:val="6EFE6E5F"/>
    <w:rsid w:val="6EFF11B8"/>
    <w:rsid w:val="6EFF85A1"/>
    <w:rsid w:val="6F1127FC"/>
    <w:rsid w:val="6F11F1EC"/>
    <w:rsid w:val="6F15104E"/>
    <w:rsid w:val="6F33CF14"/>
    <w:rsid w:val="6F3DAC46"/>
    <w:rsid w:val="6F3F1434"/>
    <w:rsid w:val="6F3F7965"/>
    <w:rsid w:val="6F3FC1D5"/>
    <w:rsid w:val="6F4593AD"/>
    <w:rsid w:val="6F4AF202"/>
    <w:rsid w:val="6F57AA57"/>
    <w:rsid w:val="6F5E69C7"/>
    <w:rsid w:val="6F5F7CA2"/>
    <w:rsid w:val="6F63E059"/>
    <w:rsid w:val="6F66F00F"/>
    <w:rsid w:val="6F6F18BB"/>
    <w:rsid w:val="6F73D0F2"/>
    <w:rsid w:val="6F7521A0"/>
    <w:rsid w:val="6F765069"/>
    <w:rsid w:val="6F769F6A"/>
    <w:rsid w:val="6F77FAEA"/>
    <w:rsid w:val="6F79E014"/>
    <w:rsid w:val="6F7BDFF2"/>
    <w:rsid w:val="6F7C400F"/>
    <w:rsid w:val="6F7D32E8"/>
    <w:rsid w:val="6F7D9328"/>
    <w:rsid w:val="6F7DB2E5"/>
    <w:rsid w:val="6F7E77B3"/>
    <w:rsid w:val="6F7F345C"/>
    <w:rsid w:val="6F7F46A9"/>
    <w:rsid w:val="6F7F73C8"/>
    <w:rsid w:val="6F7FD1BC"/>
    <w:rsid w:val="6F7FE056"/>
    <w:rsid w:val="6F7FE2B6"/>
    <w:rsid w:val="6F8F0C6A"/>
    <w:rsid w:val="6F9A0C1E"/>
    <w:rsid w:val="6F9D0AC4"/>
    <w:rsid w:val="6F9D1BF0"/>
    <w:rsid w:val="6FA6C671"/>
    <w:rsid w:val="6FA8B58D"/>
    <w:rsid w:val="6FABE673"/>
    <w:rsid w:val="6FAD6567"/>
    <w:rsid w:val="6FAD9A55"/>
    <w:rsid w:val="6FAEC7A0"/>
    <w:rsid w:val="6FAF15DA"/>
    <w:rsid w:val="6FB646AB"/>
    <w:rsid w:val="6FB6617E"/>
    <w:rsid w:val="6FB669F6"/>
    <w:rsid w:val="6FB7D5F6"/>
    <w:rsid w:val="6FB9C68E"/>
    <w:rsid w:val="6FBAF559"/>
    <w:rsid w:val="6FBB34E5"/>
    <w:rsid w:val="6FBB6497"/>
    <w:rsid w:val="6FBB8237"/>
    <w:rsid w:val="6FBBC8B3"/>
    <w:rsid w:val="6FBD14A8"/>
    <w:rsid w:val="6FBDE0ED"/>
    <w:rsid w:val="6FBE27A5"/>
    <w:rsid w:val="6FBF0E91"/>
    <w:rsid w:val="6FBF9432"/>
    <w:rsid w:val="6FBFA4CD"/>
    <w:rsid w:val="6FBFCFDF"/>
    <w:rsid w:val="6FBFD85E"/>
    <w:rsid w:val="6FBFF734"/>
    <w:rsid w:val="6FC32B61"/>
    <w:rsid w:val="6FC5CB0B"/>
    <w:rsid w:val="6FC98EFF"/>
    <w:rsid w:val="6FCF3F41"/>
    <w:rsid w:val="6FCF4141"/>
    <w:rsid w:val="6FCF5440"/>
    <w:rsid w:val="6FCFB33B"/>
    <w:rsid w:val="6FD3CC9F"/>
    <w:rsid w:val="6FD594EF"/>
    <w:rsid w:val="6FD72776"/>
    <w:rsid w:val="6FD760FC"/>
    <w:rsid w:val="6FDAE634"/>
    <w:rsid w:val="6FDB2AF5"/>
    <w:rsid w:val="6FDE8833"/>
    <w:rsid w:val="6FDF47BF"/>
    <w:rsid w:val="6FDF965E"/>
    <w:rsid w:val="6FDFDFD3"/>
    <w:rsid w:val="6FE78DC7"/>
    <w:rsid w:val="6FE7CF80"/>
    <w:rsid w:val="6FE82CB4"/>
    <w:rsid w:val="6FE97633"/>
    <w:rsid w:val="6FEDD8D3"/>
    <w:rsid w:val="6FEE1996"/>
    <w:rsid w:val="6FEE284E"/>
    <w:rsid w:val="6FEE9F3C"/>
    <w:rsid w:val="6FEF0088"/>
    <w:rsid w:val="6FEF1893"/>
    <w:rsid w:val="6FEF575B"/>
    <w:rsid w:val="6FEF7BFD"/>
    <w:rsid w:val="6FEFF746"/>
    <w:rsid w:val="6FF1C864"/>
    <w:rsid w:val="6FF1E478"/>
    <w:rsid w:val="6FF35051"/>
    <w:rsid w:val="6FF3C567"/>
    <w:rsid w:val="6FF3F7AC"/>
    <w:rsid w:val="6FF4FB0F"/>
    <w:rsid w:val="6FF648FC"/>
    <w:rsid w:val="6FF678AB"/>
    <w:rsid w:val="6FF7132A"/>
    <w:rsid w:val="6FF7268D"/>
    <w:rsid w:val="6FF746CE"/>
    <w:rsid w:val="6FF76F9E"/>
    <w:rsid w:val="6FF779FF"/>
    <w:rsid w:val="6FF77EB2"/>
    <w:rsid w:val="6FF78E31"/>
    <w:rsid w:val="6FF9C671"/>
    <w:rsid w:val="6FFB271D"/>
    <w:rsid w:val="6FFBEA28"/>
    <w:rsid w:val="6FFC020F"/>
    <w:rsid w:val="6FFC1637"/>
    <w:rsid w:val="6FFD004E"/>
    <w:rsid w:val="6FFD8F79"/>
    <w:rsid w:val="6FFDE172"/>
    <w:rsid w:val="6FFE07C0"/>
    <w:rsid w:val="6FFE1067"/>
    <w:rsid w:val="6FFE1618"/>
    <w:rsid w:val="6FFE5256"/>
    <w:rsid w:val="6FFE897C"/>
    <w:rsid w:val="6FFEB605"/>
    <w:rsid w:val="6FFED3D8"/>
    <w:rsid w:val="6FFF0075"/>
    <w:rsid w:val="6FFF3779"/>
    <w:rsid w:val="6FFF4380"/>
    <w:rsid w:val="6FFF5448"/>
    <w:rsid w:val="6FFF5CE8"/>
    <w:rsid w:val="6FFF7BC9"/>
    <w:rsid w:val="6FFF86C7"/>
    <w:rsid w:val="6FFF8C40"/>
    <w:rsid w:val="6FFF9BE3"/>
    <w:rsid w:val="6FFFA005"/>
    <w:rsid w:val="6FFFA67C"/>
    <w:rsid w:val="6FFFAE79"/>
    <w:rsid w:val="6FFFC6ED"/>
    <w:rsid w:val="6FFFCB65"/>
    <w:rsid w:val="6FFFFD2E"/>
    <w:rsid w:val="705BBEDD"/>
    <w:rsid w:val="70ED67FF"/>
    <w:rsid w:val="70FDA42F"/>
    <w:rsid w:val="70FF6FEE"/>
    <w:rsid w:val="7147CF51"/>
    <w:rsid w:val="7159AA07"/>
    <w:rsid w:val="716D9708"/>
    <w:rsid w:val="7176B20F"/>
    <w:rsid w:val="71BD1855"/>
    <w:rsid w:val="71BE72AB"/>
    <w:rsid w:val="71C4DBD2"/>
    <w:rsid w:val="71C87564"/>
    <w:rsid w:val="71CC34BB"/>
    <w:rsid w:val="71DE5B52"/>
    <w:rsid w:val="71F1FE8D"/>
    <w:rsid w:val="71F340BE"/>
    <w:rsid w:val="71F5E24C"/>
    <w:rsid w:val="71F64506"/>
    <w:rsid w:val="71F71119"/>
    <w:rsid w:val="71F7FDF9"/>
    <w:rsid w:val="71FD4747"/>
    <w:rsid w:val="71FF8E9F"/>
    <w:rsid w:val="722E4900"/>
    <w:rsid w:val="722FD0A2"/>
    <w:rsid w:val="72670C06"/>
    <w:rsid w:val="727FC343"/>
    <w:rsid w:val="728D2244"/>
    <w:rsid w:val="729385B0"/>
    <w:rsid w:val="72B65DEC"/>
    <w:rsid w:val="72BF6579"/>
    <w:rsid w:val="72BFD2C9"/>
    <w:rsid w:val="72D6462E"/>
    <w:rsid w:val="72EB7378"/>
    <w:rsid w:val="72EF19B1"/>
    <w:rsid w:val="72EF5660"/>
    <w:rsid w:val="72F0218B"/>
    <w:rsid w:val="72F2982D"/>
    <w:rsid w:val="72F713B9"/>
    <w:rsid w:val="72F7D227"/>
    <w:rsid w:val="72F922F4"/>
    <w:rsid w:val="72FFA15A"/>
    <w:rsid w:val="730BFBE9"/>
    <w:rsid w:val="7336B7F1"/>
    <w:rsid w:val="733B09EE"/>
    <w:rsid w:val="735B95E8"/>
    <w:rsid w:val="735E3576"/>
    <w:rsid w:val="735E4A74"/>
    <w:rsid w:val="736F53E3"/>
    <w:rsid w:val="737774A9"/>
    <w:rsid w:val="737B81B2"/>
    <w:rsid w:val="737F0625"/>
    <w:rsid w:val="737F73F3"/>
    <w:rsid w:val="737F9161"/>
    <w:rsid w:val="7387F9D8"/>
    <w:rsid w:val="738F20AC"/>
    <w:rsid w:val="73AF8AF6"/>
    <w:rsid w:val="73AFF508"/>
    <w:rsid w:val="73B503CB"/>
    <w:rsid w:val="73B5DB67"/>
    <w:rsid w:val="73B95B1B"/>
    <w:rsid w:val="73BB9A09"/>
    <w:rsid w:val="73BD1604"/>
    <w:rsid w:val="73BDA0A3"/>
    <w:rsid w:val="73BFABB4"/>
    <w:rsid w:val="73C1938C"/>
    <w:rsid w:val="73C2F13E"/>
    <w:rsid w:val="73CABDEE"/>
    <w:rsid w:val="73CC3963"/>
    <w:rsid w:val="73CDF317"/>
    <w:rsid w:val="73D3B849"/>
    <w:rsid w:val="73DA84C1"/>
    <w:rsid w:val="73DDBF60"/>
    <w:rsid w:val="73DFDBD2"/>
    <w:rsid w:val="73E67106"/>
    <w:rsid w:val="73E71EBB"/>
    <w:rsid w:val="73E89184"/>
    <w:rsid w:val="73EE319B"/>
    <w:rsid w:val="73EFCBED"/>
    <w:rsid w:val="73F35403"/>
    <w:rsid w:val="73F39340"/>
    <w:rsid w:val="73F3F369"/>
    <w:rsid w:val="73F72283"/>
    <w:rsid w:val="73FAA85B"/>
    <w:rsid w:val="73FAE10C"/>
    <w:rsid w:val="73FB4D58"/>
    <w:rsid w:val="73FB65C9"/>
    <w:rsid w:val="73FBEF11"/>
    <w:rsid w:val="73FCF69E"/>
    <w:rsid w:val="73FE05CF"/>
    <w:rsid w:val="73FF2B84"/>
    <w:rsid w:val="73FFCF05"/>
    <w:rsid w:val="73FFF33B"/>
    <w:rsid w:val="7436D8CF"/>
    <w:rsid w:val="743D414C"/>
    <w:rsid w:val="74572B81"/>
    <w:rsid w:val="745B58CC"/>
    <w:rsid w:val="749B1850"/>
    <w:rsid w:val="749FA550"/>
    <w:rsid w:val="74AFFC1C"/>
    <w:rsid w:val="74BD610E"/>
    <w:rsid w:val="74D93C15"/>
    <w:rsid w:val="74DCEB50"/>
    <w:rsid w:val="74F7C879"/>
    <w:rsid w:val="74F9D7D8"/>
    <w:rsid w:val="74FB74E7"/>
    <w:rsid w:val="74FBA187"/>
    <w:rsid w:val="74FE426D"/>
    <w:rsid w:val="750EC0BA"/>
    <w:rsid w:val="751DB621"/>
    <w:rsid w:val="753B64E7"/>
    <w:rsid w:val="756AF2E9"/>
    <w:rsid w:val="756D94FE"/>
    <w:rsid w:val="757320F4"/>
    <w:rsid w:val="7577052A"/>
    <w:rsid w:val="7577E713"/>
    <w:rsid w:val="757F2F47"/>
    <w:rsid w:val="757FB422"/>
    <w:rsid w:val="757FF88E"/>
    <w:rsid w:val="759F5B68"/>
    <w:rsid w:val="759FD9ED"/>
    <w:rsid w:val="75B802F2"/>
    <w:rsid w:val="75BC43AF"/>
    <w:rsid w:val="75BED814"/>
    <w:rsid w:val="75BF2CA7"/>
    <w:rsid w:val="75BF3020"/>
    <w:rsid w:val="75BF4AFD"/>
    <w:rsid w:val="75C8C927"/>
    <w:rsid w:val="75C903E6"/>
    <w:rsid w:val="75CB4B97"/>
    <w:rsid w:val="75CB6D55"/>
    <w:rsid w:val="75CD33BC"/>
    <w:rsid w:val="75CD4D93"/>
    <w:rsid w:val="75CF3CE4"/>
    <w:rsid w:val="75D61235"/>
    <w:rsid w:val="75D64876"/>
    <w:rsid w:val="75D76EF3"/>
    <w:rsid w:val="75D94BA1"/>
    <w:rsid w:val="75DA4981"/>
    <w:rsid w:val="75DAE566"/>
    <w:rsid w:val="75DDFAF5"/>
    <w:rsid w:val="75DE5BC5"/>
    <w:rsid w:val="75DEBC28"/>
    <w:rsid w:val="75DF4EF6"/>
    <w:rsid w:val="75E4A31D"/>
    <w:rsid w:val="75E72AA0"/>
    <w:rsid w:val="75E7E73C"/>
    <w:rsid w:val="75EF0038"/>
    <w:rsid w:val="75EF17D6"/>
    <w:rsid w:val="75FAA299"/>
    <w:rsid w:val="75FBAA57"/>
    <w:rsid w:val="75FBEEC4"/>
    <w:rsid w:val="75FD3CE5"/>
    <w:rsid w:val="75FD5FEB"/>
    <w:rsid w:val="75FE15F7"/>
    <w:rsid w:val="75FF440E"/>
    <w:rsid w:val="75FF58AB"/>
    <w:rsid w:val="75FF9849"/>
    <w:rsid w:val="75FFEE13"/>
    <w:rsid w:val="765C673D"/>
    <w:rsid w:val="765F1F54"/>
    <w:rsid w:val="7677F8B1"/>
    <w:rsid w:val="76795549"/>
    <w:rsid w:val="767A8E12"/>
    <w:rsid w:val="767F8A6C"/>
    <w:rsid w:val="769635D1"/>
    <w:rsid w:val="7698DFFA"/>
    <w:rsid w:val="769E95E0"/>
    <w:rsid w:val="76A56DF8"/>
    <w:rsid w:val="76AB8516"/>
    <w:rsid w:val="76AFD04F"/>
    <w:rsid w:val="76BE5228"/>
    <w:rsid w:val="76BE8FB1"/>
    <w:rsid w:val="76BF21C1"/>
    <w:rsid w:val="76BF557A"/>
    <w:rsid w:val="76BF7A79"/>
    <w:rsid w:val="76BFE550"/>
    <w:rsid w:val="76C5A30C"/>
    <w:rsid w:val="76CDCBB7"/>
    <w:rsid w:val="76D4A9D2"/>
    <w:rsid w:val="76DF4C6B"/>
    <w:rsid w:val="76DF52F1"/>
    <w:rsid w:val="76ECA744"/>
    <w:rsid w:val="76EE0106"/>
    <w:rsid w:val="76EE6F3A"/>
    <w:rsid w:val="76EE85D5"/>
    <w:rsid w:val="76EFDBB8"/>
    <w:rsid w:val="76F40242"/>
    <w:rsid w:val="76F40682"/>
    <w:rsid w:val="76F5C835"/>
    <w:rsid w:val="76F602E8"/>
    <w:rsid w:val="76F83165"/>
    <w:rsid w:val="76FAC71F"/>
    <w:rsid w:val="76FBF4C8"/>
    <w:rsid w:val="76FE5F5D"/>
    <w:rsid w:val="76FF21C2"/>
    <w:rsid w:val="76FF450B"/>
    <w:rsid w:val="76FF5BD8"/>
    <w:rsid w:val="770B8414"/>
    <w:rsid w:val="771B4E2B"/>
    <w:rsid w:val="771F4CA1"/>
    <w:rsid w:val="77270EA4"/>
    <w:rsid w:val="77275A9A"/>
    <w:rsid w:val="772E6483"/>
    <w:rsid w:val="772F63A6"/>
    <w:rsid w:val="7737939B"/>
    <w:rsid w:val="773C12A5"/>
    <w:rsid w:val="773D79EA"/>
    <w:rsid w:val="773E6452"/>
    <w:rsid w:val="773F1DDB"/>
    <w:rsid w:val="773F3136"/>
    <w:rsid w:val="773F9852"/>
    <w:rsid w:val="773FAE49"/>
    <w:rsid w:val="774FEA04"/>
    <w:rsid w:val="7757078E"/>
    <w:rsid w:val="7759B7CD"/>
    <w:rsid w:val="775A8F20"/>
    <w:rsid w:val="775F1D9A"/>
    <w:rsid w:val="775F27E2"/>
    <w:rsid w:val="775F55D0"/>
    <w:rsid w:val="77632AFD"/>
    <w:rsid w:val="77676378"/>
    <w:rsid w:val="776F0DD7"/>
    <w:rsid w:val="776F0FBA"/>
    <w:rsid w:val="776FA79D"/>
    <w:rsid w:val="7773E7DF"/>
    <w:rsid w:val="77761865"/>
    <w:rsid w:val="77778A79"/>
    <w:rsid w:val="7778E71C"/>
    <w:rsid w:val="777AB9CD"/>
    <w:rsid w:val="777B0FDE"/>
    <w:rsid w:val="777DA670"/>
    <w:rsid w:val="777E4CF7"/>
    <w:rsid w:val="777E6386"/>
    <w:rsid w:val="777F3F64"/>
    <w:rsid w:val="77977E46"/>
    <w:rsid w:val="77991C8E"/>
    <w:rsid w:val="779ADAD0"/>
    <w:rsid w:val="779B19D0"/>
    <w:rsid w:val="779CC013"/>
    <w:rsid w:val="779F166E"/>
    <w:rsid w:val="77AA2ADF"/>
    <w:rsid w:val="77AE931C"/>
    <w:rsid w:val="77AF6F60"/>
    <w:rsid w:val="77AFBD51"/>
    <w:rsid w:val="77B1FF9E"/>
    <w:rsid w:val="77B3D05C"/>
    <w:rsid w:val="77B47BE4"/>
    <w:rsid w:val="77B6D4AF"/>
    <w:rsid w:val="77B7A54F"/>
    <w:rsid w:val="77B7DDD5"/>
    <w:rsid w:val="77BB44F7"/>
    <w:rsid w:val="77BC922B"/>
    <w:rsid w:val="77BD3392"/>
    <w:rsid w:val="77BF48DC"/>
    <w:rsid w:val="77BF697B"/>
    <w:rsid w:val="77BF8A0A"/>
    <w:rsid w:val="77BFD987"/>
    <w:rsid w:val="77BFE4DC"/>
    <w:rsid w:val="77BFF53E"/>
    <w:rsid w:val="77C388E9"/>
    <w:rsid w:val="77C72665"/>
    <w:rsid w:val="77C8C2DE"/>
    <w:rsid w:val="77CA329F"/>
    <w:rsid w:val="77CEC00C"/>
    <w:rsid w:val="77CF2892"/>
    <w:rsid w:val="77D08D18"/>
    <w:rsid w:val="77D5158B"/>
    <w:rsid w:val="77D789F0"/>
    <w:rsid w:val="77D7A2BA"/>
    <w:rsid w:val="77D9B871"/>
    <w:rsid w:val="77D9C3B2"/>
    <w:rsid w:val="77DB18FD"/>
    <w:rsid w:val="77DB5D11"/>
    <w:rsid w:val="77DBC6F9"/>
    <w:rsid w:val="77DBE22F"/>
    <w:rsid w:val="77DCC910"/>
    <w:rsid w:val="77DD79AB"/>
    <w:rsid w:val="77DD9996"/>
    <w:rsid w:val="77DE0EFC"/>
    <w:rsid w:val="77DF702C"/>
    <w:rsid w:val="77DF85C2"/>
    <w:rsid w:val="77DF9562"/>
    <w:rsid w:val="77E90AEE"/>
    <w:rsid w:val="77E999B2"/>
    <w:rsid w:val="77EB152F"/>
    <w:rsid w:val="77EC3785"/>
    <w:rsid w:val="77ED0E25"/>
    <w:rsid w:val="77ED238F"/>
    <w:rsid w:val="77ED80BE"/>
    <w:rsid w:val="77EE4813"/>
    <w:rsid w:val="77EEDD8A"/>
    <w:rsid w:val="77EF8436"/>
    <w:rsid w:val="77EFA1B7"/>
    <w:rsid w:val="77EFC354"/>
    <w:rsid w:val="77F30425"/>
    <w:rsid w:val="77F3BD7F"/>
    <w:rsid w:val="77F3EEEA"/>
    <w:rsid w:val="77F40437"/>
    <w:rsid w:val="77F6F6AF"/>
    <w:rsid w:val="77F70AAD"/>
    <w:rsid w:val="77F712B9"/>
    <w:rsid w:val="77F72809"/>
    <w:rsid w:val="77F72FDF"/>
    <w:rsid w:val="77F74CF5"/>
    <w:rsid w:val="77F752D6"/>
    <w:rsid w:val="77F75DF0"/>
    <w:rsid w:val="77F76660"/>
    <w:rsid w:val="77F7DB62"/>
    <w:rsid w:val="77F90F79"/>
    <w:rsid w:val="77F913FD"/>
    <w:rsid w:val="77F961E5"/>
    <w:rsid w:val="77FACAD9"/>
    <w:rsid w:val="77FAD349"/>
    <w:rsid w:val="77FB1E58"/>
    <w:rsid w:val="77FBB6A2"/>
    <w:rsid w:val="77FBCF75"/>
    <w:rsid w:val="77FD2534"/>
    <w:rsid w:val="77FD6527"/>
    <w:rsid w:val="77FD6E61"/>
    <w:rsid w:val="77FD98C7"/>
    <w:rsid w:val="77FDADC7"/>
    <w:rsid w:val="77FF07CF"/>
    <w:rsid w:val="77FF1E13"/>
    <w:rsid w:val="77FF2DB0"/>
    <w:rsid w:val="77FF3422"/>
    <w:rsid w:val="77FF6691"/>
    <w:rsid w:val="77FF7816"/>
    <w:rsid w:val="77FF8165"/>
    <w:rsid w:val="77FF8927"/>
    <w:rsid w:val="77FF9A89"/>
    <w:rsid w:val="77FFB37C"/>
    <w:rsid w:val="77FFD2E7"/>
    <w:rsid w:val="77FFE3B8"/>
    <w:rsid w:val="77FFE49E"/>
    <w:rsid w:val="77FFE6AC"/>
    <w:rsid w:val="77FFFAC7"/>
    <w:rsid w:val="77FFFAFF"/>
    <w:rsid w:val="785F1E7E"/>
    <w:rsid w:val="78BE136E"/>
    <w:rsid w:val="78D7CA69"/>
    <w:rsid w:val="78DE29BF"/>
    <w:rsid w:val="78EF04F0"/>
    <w:rsid w:val="78F84A20"/>
    <w:rsid w:val="78FACD93"/>
    <w:rsid w:val="793EBFE9"/>
    <w:rsid w:val="793F7F20"/>
    <w:rsid w:val="796EBFAA"/>
    <w:rsid w:val="796F102A"/>
    <w:rsid w:val="7975E4D8"/>
    <w:rsid w:val="7976211A"/>
    <w:rsid w:val="7977B562"/>
    <w:rsid w:val="7979A2BB"/>
    <w:rsid w:val="797B64CE"/>
    <w:rsid w:val="797F274C"/>
    <w:rsid w:val="797F4135"/>
    <w:rsid w:val="797F4F75"/>
    <w:rsid w:val="797FC4E2"/>
    <w:rsid w:val="798F25D3"/>
    <w:rsid w:val="7999974C"/>
    <w:rsid w:val="799FC6CC"/>
    <w:rsid w:val="799FD3AD"/>
    <w:rsid w:val="79ACAA3A"/>
    <w:rsid w:val="79AED0BC"/>
    <w:rsid w:val="79AF294B"/>
    <w:rsid w:val="79B7F377"/>
    <w:rsid w:val="79B95565"/>
    <w:rsid w:val="79C7969B"/>
    <w:rsid w:val="79CB4481"/>
    <w:rsid w:val="79D1BB00"/>
    <w:rsid w:val="79D327D2"/>
    <w:rsid w:val="79D7673E"/>
    <w:rsid w:val="79D786AB"/>
    <w:rsid w:val="79D79C0E"/>
    <w:rsid w:val="79DC7656"/>
    <w:rsid w:val="79DCA5BE"/>
    <w:rsid w:val="79DDB4EB"/>
    <w:rsid w:val="79DF5CE8"/>
    <w:rsid w:val="79DF8990"/>
    <w:rsid w:val="79E766AA"/>
    <w:rsid w:val="79EB62EE"/>
    <w:rsid w:val="79EBA126"/>
    <w:rsid w:val="79ED95A8"/>
    <w:rsid w:val="79EDE363"/>
    <w:rsid w:val="79EE143E"/>
    <w:rsid w:val="79EF0269"/>
    <w:rsid w:val="79EFF47C"/>
    <w:rsid w:val="79F52DD2"/>
    <w:rsid w:val="79FAF987"/>
    <w:rsid w:val="79FBAD63"/>
    <w:rsid w:val="79FE186E"/>
    <w:rsid w:val="79FEF529"/>
    <w:rsid w:val="79FF7CCD"/>
    <w:rsid w:val="79FFF65D"/>
    <w:rsid w:val="7A3966B5"/>
    <w:rsid w:val="7A3F02CA"/>
    <w:rsid w:val="7A3F3D61"/>
    <w:rsid w:val="7A510906"/>
    <w:rsid w:val="7A563ADE"/>
    <w:rsid w:val="7A5E76E6"/>
    <w:rsid w:val="7A6F2666"/>
    <w:rsid w:val="7A6FD511"/>
    <w:rsid w:val="7A761819"/>
    <w:rsid w:val="7A7D24F9"/>
    <w:rsid w:val="7A7F4411"/>
    <w:rsid w:val="7A9770B9"/>
    <w:rsid w:val="7ABD1D3E"/>
    <w:rsid w:val="7ABD43F4"/>
    <w:rsid w:val="7ABF74FC"/>
    <w:rsid w:val="7ABFC37B"/>
    <w:rsid w:val="7ABFE527"/>
    <w:rsid w:val="7ACD474D"/>
    <w:rsid w:val="7ADCD1E3"/>
    <w:rsid w:val="7ADF268F"/>
    <w:rsid w:val="7AE7BB73"/>
    <w:rsid w:val="7AEB07C5"/>
    <w:rsid w:val="7AEF3EBB"/>
    <w:rsid w:val="7AEF4C89"/>
    <w:rsid w:val="7AEF964A"/>
    <w:rsid w:val="7AEFE2BD"/>
    <w:rsid w:val="7AF5C776"/>
    <w:rsid w:val="7AF6C438"/>
    <w:rsid w:val="7AF71B03"/>
    <w:rsid w:val="7AF7A54F"/>
    <w:rsid w:val="7AF85895"/>
    <w:rsid w:val="7AFB50E7"/>
    <w:rsid w:val="7AFB7DCA"/>
    <w:rsid w:val="7AFBB27F"/>
    <w:rsid w:val="7AFD5AE3"/>
    <w:rsid w:val="7AFE7299"/>
    <w:rsid w:val="7AFF0AA4"/>
    <w:rsid w:val="7AFF0F56"/>
    <w:rsid w:val="7AFF1487"/>
    <w:rsid w:val="7AFF4C28"/>
    <w:rsid w:val="7AFF55D0"/>
    <w:rsid w:val="7AFF764E"/>
    <w:rsid w:val="7AFFD910"/>
    <w:rsid w:val="7B162635"/>
    <w:rsid w:val="7B195AFD"/>
    <w:rsid w:val="7B1FC246"/>
    <w:rsid w:val="7B246FA1"/>
    <w:rsid w:val="7B27FCC9"/>
    <w:rsid w:val="7B2AB08E"/>
    <w:rsid w:val="7B2E5EC5"/>
    <w:rsid w:val="7B373F86"/>
    <w:rsid w:val="7B37E1A2"/>
    <w:rsid w:val="7B37F34C"/>
    <w:rsid w:val="7B3BFC41"/>
    <w:rsid w:val="7B3F1273"/>
    <w:rsid w:val="7B3F23EB"/>
    <w:rsid w:val="7B3F611A"/>
    <w:rsid w:val="7B4F2AB1"/>
    <w:rsid w:val="7B58C77E"/>
    <w:rsid w:val="7B5C5213"/>
    <w:rsid w:val="7B5F5177"/>
    <w:rsid w:val="7B5F9F04"/>
    <w:rsid w:val="7B670F26"/>
    <w:rsid w:val="7B67545C"/>
    <w:rsid w:val="7B6E841E"/>
    <w:rsid w:val="7B6F625A"/>
    <w:rsid w:val="7B6FB84C"/>
    <w:rsid w:val="7B6FEA1D"/>
    <w:rsid w:val="7B796A13"/>
    <w:rsid w:val="7B7BCFC2"/>
    <w:rsid w:val="7B7D8CF7"/>
    <w:rsid w:val="7B7E5780"/>
    <w:rsid w:val="7B7E66A7"/>
    <w:rsid w:val="7B7EE800"/>
    <w:rsid w:val="7B7F2640"/>
    <w:rsid w:val="7B7F59B8"/>
    <w:rsid w:val="7B7F72BB"/>
    <w:rsid w:val="7B7F9767"/>
    <w:rsid w:val="7B7FD1A6"/>
    <w:rsid w:val="7B7FDE35"/>
    <w:rsid w:val="7B8803B8"/>
    <w:rsid w:val="7B8D6B65"/>
    <w:rsid w:val="7B99AEC7"/>
    <w:rsid w:val="7B9A4D4B"/>
    <w:rsid w:val="7B9F92B8"/>
    <w:rsid w:val="7BA73F3D"/>
    <w:rsid w:val="7BA74390"/>
    <w:rsid w:val="7BA7489B"/>
    <w:rsid w:val="7BA9C750"/>
    <w:rsid w:val="7BAD7050"/>
    <w:rsid w:val="7BAF0760"/>
    <w:rsid w:val="7BAF3099"/>
    <w:rsid w:val="7BB13BCB"/>
    <w:rsid w:val="7BB42A67"/>
    <w:rsid w:val="7BB7B1F8"/>
    <w:rsid w:val="7BB7CB37"/>
    <w:rsid w:val="7BB7E091"/>
    <w:rsid w:val="7BBB3553"/>
    <w:rsid w:val="7BBB57CE"/>
    <w:rsid w:val="7BBB61B3"/>
    <w:rsid w:val="7BBDF16F"/>
    <w:rsid w:val="7BBE1EA6"/>
    <w:rsid w:val="7BBE2A7B"/>
    <w:rsid w:val="7BBE78D6"/>
    <w:rsid w:val="7BBEC47B"/>
    <w:rsid w:val="7BBF1896"/>
    <w:rsid w:val="7BBF2B6A"/>
    <w:rsid w:val="7BBF6D44"/>
    <w:rsid w:val="7BBFA0BD"/>
    <w:rsid w:val="7BBFFBC1"/>
    <w:rsid w:val="7BC2AB0F"/>
    <w:rsid w:val="7BCF2662"/>
    <w:rsid w:val="7BCFEAF5"/>
    <w:rsid w:val="7BD6FFB7"/>
    <w:rsid w:val="7BD7F904"/>
    <w:rsid w:val="7BD7F945"/>
    <w:rsid w:val="7BD97586"/>
    <w:rsid w:val="7BDB1225"/>
    <w:rsid w:val="7BDB13CA"/>
    <w:rsid w:val="7BDB722D"/>
    <w:rsid w:val="7BDBBCF2"/>
    <w:rsid w:val="7BDC4BDB"/>
    <w:rsid w:val="7BDCE0E6"/>
    <w:rsid w:val="7BDD21D9"/>
    <w:rsid w:val="7BDD45CE"/>
    <w:rsid w:val="7BDEBBF3"/>
    <w:rsid w:val="7BDF0E91"/>
    <w:rsid w:val="7BDF30AE"/>
    <w:rsid w:val="7BDF35F4"/>
    <w:rsid w:val="7BDF3FA1"/>
    <w:rsid w:val="7BDF7206"/>
    <w:rsid w:val="7BDFC538"/>
    <w:rsid w:val="7BDFE294"/>
    <w:rsid w:val="7BE4434D"/>
    <w:rsid w:val="7BE7FFD0"/>
    <w:rsid w:val="7BE8A2F7"/>
    <w:rsid w:val="7BED3BB8"/>
    <w:rsid w:val="7BED6684"/>
    <w:rsid w:val="7BED6803"/>
    <w:rsid w:val="7BED7D69"/>
    <w:rsid w:val="7BEE5277"/>
    <w:rsid w:val="7BEED335"/>
    <w:rsid w:val="7BEF06B9"/>
    <w:rsid w:val="7BEF0868"/>
    <w:rsid w:val="7BEF1B7B"/>
    <w:rsid w:val="7BEF6543"/>
    <w:rsid w:val="7BEF7C21"/>
    <w:rsid w:val="7BEFA47F"/>
    <w:rsid w:val="7BEFF729"/>
    <w:rsid w:val="7BF1299D"/>
    <w:rsid w:val="7BF27A13"/>
    <w:rsid w:val="7BF3AB6B"/>
    <w:rsid w:val="7BF64B5D"/>
    <w:rsid w:val="7BF6EB9E"/>
    <w:rsid w:val="7BF6FBAB"/>
    <w:rsid w:val="7BF72811"/>
    <w:rsid w:val="7BF7E2B5"/>
    <w:rsid w:val="7BF7EE9C"/>
    <w:rsid w:val="7BF994E1"/>
    <w:rsid w:val="7BF9EE54"/>
    <w:rsid w:val="7BFA0DEB"/>
    <w:rsid w:val="7BFA1139"/>
    <w:rsid w:val="7BFA3779"/>
    <w:rsid w:val="7BFA3928"/>
    <w:rsid w:val="7BFACF52"/>
    <w:rsid w:val="7BFB1DA3"/>
    <w:rsid w:val="7BFB2C3F"/>
    <w:rsid w:val="7BFB674A"/>
    <w:rsid w:val="7BFBA832"/>
    <w:rsid w:val="7BFBD13E"/>
    <w:rsid w:val="7BFC127E"/>
    <w:rsid w:val="7BFCD9BC"/>
    <w:rsid w:val="7BFD3FF5"/>
    <w:rsid w:val="7BFD6964"/>
    <w:rsid w:val="7BFDB58B"/>
    <w:rsid w:val="7BFDC9E3"/>
    <w:rsid w:val="7BFE129D"/>
    <w:rsid w:val="7BFE65C8"/>
    <w:rsid w:val="7BFF0024"/>
    <w:rsid w:val="7BFF3E69"/>
    <w:rsid w:val="7BFF4509"/>
    <w:rsid w:val="7BFF4AEC"/>
    <w:rsid w:val="7BFF4BE2"/>
    <w:rsid w:val="7BFF5B86"/>
    <w:rsid w:val="7BFF5D79"/>
    <w:rsid w:val="7BFF6DA0"/>
    <w:rsid w:val="7BFF8B6A"/>
    <w:rsid w:val="7BFFABC7"/>
    <w:rsid w:val="7BFFB1D6"/>
    <w:rsid w:val="7BFFBD18"/>
    <w:rsid w:val="7BFFC44E"/>
    <w:rsid w:val="7BFFEA08"/>
    <w:rsid w:val="7BFFF8CF"/>
    <w:rsid w:val="7C19B92C"/>
    <w:rsid w:val="7C2F1A3A"/>
    <w:rsid w:val="7C4EA647"/>
    <w:rsid w:val="7C5BF818"/>
    <w:rsid w:val="7C5E1EB7"/>
    <w:rsid w:val="7C65A714"/>
    <w:rsid w:val="7C674859"/>
    <w:rsid w:val="7C7CCC56"/>
    <w:rsid w:val="7C7E1351"/>
    <w:rsid w:val="7C7E7561"/>
    <w:rsid w:val="7C7EE01F"/>
    <w:rsid w:val="7C7FD8DC"/>
    <w:rsid w:val="7C84E585"/>
    <w:rsid w:val="7C975AB0"/>
    <w:rsid w:val="7C9BF3DA"/>
    <w:rsid w:val="7CB96BBF"/>
    <w:rsid w:val="7CBA1E6B"/>
    <w:rsid w:val="7CBBAF14"/>
    <w:rsid w:val="7CC70E7E"/>
    <w:rsid w:val="7CCD9506"/>
    <w:rsid w:val="7CD36ED2"/>
    <w:rsid w:val="7CD6A157"/>
    <w:rsid w:val="7CD96EA1"/>
    <w:rsid w:val="7CDAD096"/>
    <w:rsid w:val="7CDE6E70"/>
    <w:rsid w:val="7CDEB18C"/>
    <w:rsid w:val="7CDF7EF0"/>
    <w:rsid w:val="7CE5510E"/>
    <w:rsid w:val="7CE78A55"/>
    <w:rsid w:val="7CEA1F84"/>
    <w:rsid w:val="7CEF044E"/>
    <w:rsid w:val="7CEF75DD"/>
    <w:rsid w:val="7CF352BC"/>
    <w:rsid w:val="7CFB0143"/>
    <w:rsid w:val="7CFEF6AE"/>
    <w:rsid w:val="7CFF55EC"/>
    <w:rsid w:val="7CFFB0DF"/>
    <w:rsid w:val="7CFFB8C6"/>
    <w:rsid w:val="7CFFC4F0"/>
    <w:rsid w:val="7CFFD558"/>
    <w:rsid w:val="7D011298"/>
    <w:rsid w:val="7D0C5DE0"/>
    <w:rsid w:val="7D276EA8"/>
    <w:rsid w:val="7D3132E8"/>
    <w:rsid w:val="7D359CA5"/>
    <w:rsid w:val="7D384885"/>
    <w:rsid w:val="7D3B5B1B"/>
    <w:rsid w:val="7D3DB5C2"/>
    <w:rsid w:val="7D3F2D8A"/>
    <w:rsid w:val="7D3F7A84"/>
    <w:rsid w:val="7D465728"/>
    <w:rsid w:val="7D4F3C75"/>
    <w:rsid w:val="7D4F424C"/>
    <w:rsid w:val="7D5C48C0"/>
    <w:rsid w:val="7D5C58EC"/>
    <w:rsid w:val="7D5D5B17"/>
    <w:rsid w:val="7D5EC873"/>
    <w:rsid w:val="7D5F9851"/>
    <w:rsid w:val="7D6640E0"/>
    <w:rsid w:val="7D67F568"/>
    <w:rsid w:val="7D6E614B"/>
    <w:rsid w:val="7D6F25B7"/>
    <w:rsid w:val="7D6FC590"/>
    <w:rsid w:val="7D736064"/>
    <w:rsid w:val="7D77388C"/>
    <w:rsid w:val="7D773B57"/>
    <w:rsid w:val="7D7743B1"/>
    <w:rsid w:val="7D77D8E4"/>
    <w:rsid w:val="7D7BB1AD"/>
    <w:rsid w:val="7D7D41C0"/>
    <w:rsid w:val="7D7E0F36"/>
    <w:rsid w:val="7D7E4A4C"/>
    <w:rsid w:val="7D7E9B4F"/>
    <w:rsid w:val="7D7F175F"/>
    <w:rsid w:val="7D7F2F9E"/>
    <w:rsid w:val="7D7F91BF"/>
    <w:rsid w:val="7D8ECB67"/>
    <w:rsid w:val="7D93DECE"/>
    <w:rsid w:val="7D97F8E2"/>
    <w:rsid w:val="7D9E8BF2"/>
    <w:rsid w:val="7D9F1625"/>
    <w:rsid w:val="7D9F3488"/>
    <w:rsid w:val="7D9F4C8E"/>
    <w:rsid w:val="7D9F9537"/>
    <w:rsid w:val="7DA91C14"/>
    <w:rsid w:val="7DAB433D"/>
    <w:rsid w:val="7DAC2316"/>
    <w:rsid w:val="7DAE1B16"/>
    <w:rsid w:val="7DB3A56F"/>
    <w:rsid w:val="7DB52BB3"/>
    <w:rsid w:val="7DB67753"/>
    <w:rsid w:val="7DB71FA6"/>
    <w:rsid w:val="7DB7EB31"/>
    <w:rsid w:val="7DB7F10F"/>
    <w:rsid w:val="7DB88AD2"/>
    <w:rsid w:val="7DBA6171"/>
    <w:rsid w:val="7DBB50A8"/>
    <w:rsid w:val="7DBB522F"/>
    <w:rsid w:val="7DBB7BDD"/>
    <w:rsid w:val="7DBBA284"/>
    <w:rsid w:val="7DBBB377"/>
    <w:rsid w:val="7DBBD6DD"/>
    <w:rsid w:val="7DBBE6EC"/>
    <w:rsid w:val="7DBBF0B1"/>
    <w:rsid w:val="7DBE5C73"/>
    <w:rsid w:val="7DBE694B"/>
    <w:rsid w:val="7DBF2A18"/>
    <w:rsid w:val="7DBF2E20"/>
    <w:rsid w:val="7DBF64FC"/>
    <w:rsid w:val="7DBF7739"/>
    <w:rsid w:val="7DBF8A07"/>
    <w:rsid w:val="7DBF9447"/>
    <w:rsid w:val="7DBFA11E"/>
    <w:rsid w:val="7DBFBC77"/>
    <w:rsid w:val="7DC752BA"/>
    <w:rsid w:val="7DC7D561"/>
    <w:rsid w:val="7DC7D6B7"/>
    <w:rsid w:val="7DC8EAFC"/>
    <w:rsid w:val="7DC9F6A3"/>
    <w:rsid w:val="7DCF5BAA"/>
    <w:rsid w:val="7DCF916D"/>
    <w:rsid w:val="7DD5AF96"/>
    <w:rsid w:val="7DD73467"/>
    <w:rsid w:val="7DD77C8C"/>
    <w:rsid w:val="7DDA9226"/>
    <w:rsid w:val="7DDB974D"/>
    <w:rsid w:val="7DDDEC8B"/>
    <w:rsid w:val="7DDDF30E"/>
    <w:rsid w:val="7DDF2FF7"/>
    <w:rsid w:val="7DDF43CA"/>
    <w:rsid w:val="7DDF58E2"/>
    <w:rsid w:val="7DDF97AD"/>
    <w:rsid w:val="7DDFA19C"/>
    <w:rsid w:val="7DDFDFE8"/>
    <w:rsid w:val="7DDFE09D"/>
    <w:rsid w:val="7DDFE0AB"/>
    <w:rsid w:val="7DE287B1"/>
    <w:rsid w:val="7DE5F930"/>
    <w:rsid w:val="7DE710B8"/>
    <w:rsid w:val="7DE77AF7"/>
    <w:rsid w:val="7DE7F55C"/>
    <w:rsid w:val="7DEB6673"/>
    <w:rsid w:val="7DED43F4"/>
    <w:rsid w:val="7DED5809"/>
    <w:rsid w:val="7DED72A9"/>
    <w:rsid w:val="7DEDC09A"/>
    <w:rsid w:val="7DEF0B37"/>
    <w:rsid w:val="7DEF34D2"/>
    <w:rsid w:val="7DEFBA8F"/>
    <w:rsid w:val="7DEFDDF4"/>
    <w:rsid w:val="7DF0F5E2"/>
    <w:rsid w:val="7DF122B0"/>
    <w:rsid w:val="7DF2C436"/>
    <w:rsid w:val="7DF3685E"/>
    <w:rsid w:val="7DF50F19"/>
    <w:rsid w:val="7DF56AC1"/>
    <w:rsid w:val="7DF626F7"/>
    <w:rsid w:val="7DF65E07"/>
    <w:rsid w:val="7DF703E7"/>
    <w:rsid w:val="7DF70A06"/>
    <w:rsid w:val="7DF71C14"/>
    <w:rsid w:val="7DF7449A"/>
    <w:rsid w:val="7DF74C4A"/>
    <w:rsid w:val="7DF756A2"/>
    <w:rsid w:val="7DF75C96"/>
    <w:rsid w:val="7DF989C8"/>
    <w:rsid w:val="7DFA4968"/>
    <w:rsid w:val="7DFB04DF"/>
    <w:rsid w:val="7DFB3F48"/>
    <w:rsid w:val="7DFB8007"/>
    <w:rsid w:val="7DFB90EB"/>
    <w:rsid w:val="7DFBA7AA"/>
    <w:rsid w:val="7DFBE8B4"/>
    <w:rsid w:val="7DFC9C84"/>
    <w:rsid w:val="7DFCADD2"/>
    <w:rsid w:val="7DFDB1D3"/>
    <w:rsid w:val="7DFDCE4E"/>
    <w:rsid w:val="7DFE02A8"/>
    <w:rsid w:val="7DFE2607"/>
    <w:rsid w:val="7DFE4143"/>
    <w:rsid w:val="7DFE51B8"/>
    <w:rsid w:val="7DFE7A53"/>
    <w:rsid w:val="7DFEB0E2"/>
    <w:rsid w:val="7DFEE488"/>
    <w:rsid w:val="7DFF0B21"/>
    <w:rsid w:val="7DFF0D77"/>
    <w:rsid w:val="7DFF19C6"/>
    <w:rsid w:val="7DFF2C62"/>
    <w:rsid w:val="7DFF32B7"/>
    <w:rsid w:val="7DFF33DD"/>
    <w:rsid w:val="7DFF4F41"/>
    <w:rsid w:val="7DFF5628"/>
    <w:rsid w:val="7DFF76A0"/>
    <w:rsid w:val="7DFF8297"/>
    <w:rsid w:val="7DFF9B8D"/>
    <w:rsid w:val="7DFFC5AC"/>
    <w:rsid w:val="7DFFC968"/>
    <w:rsid w:val="7DFFC986"/>
    <w:rsid w:val="7DFFD21F"/>
    <w:rsid w:val="7DFFE140"/>
    <w:rsid w:val="7E1458E5"/>
    <w:rsid w:val="7E1BD2B3"/>
    <w:rsid w:val="7E35B236"/>
    <w:rsid w:val="7E3F9B4D"/>
    <w:rsid w:val="7E4BFE4E"/>
    <w:rsid w:val="7E527003"/>
    <w:rsid w:val="7E578DFC"/>
    <w:rsid w:val="7E5B22AA"/>
    <w:rsid w:val="7E5B8D9F"/>
    <w:rsid w:val="7E5BED99"/>
    <w:rsid w:val="7E5E15A7"/>
    <w:rsid w:val="7E5E7BAB"/>
    <w:rsid w:val="7E5F14DD"/>
    <w:rsid w:val="7E5F364C"/>
    <w:rsid w:val="7E5F97AC"/>
    <w:rsid w:val="7E65AE04"/>
    <w:rsid w:val="7E69B310"/>
    <w:rsid w:val="7E6BAF71"/>
    <w:rsid w:val="7E6EA217"/>
    <w:rsid w:val="7E77D0CB"/>
    <w:rsid w:val="7E77F4FB"/>
    <w:rsid w:val="7E789A5C"/>
    <w:rsid w:val="7E7958A3"/>
    <w:rsid w:val="7E79806B"/>
    <w:rsid w:val="7E79EFA9"/>
    <w:rsid w:val="7E7A744D"/>
    <w:rsid w:val="7E7AC983"/>
    <w:rsid w:val="7E7B142A"/>
    <w:rsid w:val="7E7B766D"/>
    <w:rsid w:val="7E7B844D"/>
    <w:rsid w:val="7E7BC3EF"/>
    <w:rsid w:val="7E7D327E"/>
    <w:rsid w:val="7E7DD0DC"/>
    <w:rsid w:val="7E7DD176"/>
    <w:rsid w:val="7E7EBC5E"/>
    <w:rsid w:val="7E7EF6B9"/>
    <w:rsid w:val="7E7F0E28"/>
    <w:rsid w:val="7E7F3017"/>
    <w:rsid w:val="7E7FD721"/>
    <w:rsid w:val="7E7FF495"/>
    <w:rsid w:val="7E7FF8B4"/>
    <w:rsid w:val="7E89DA85"/>
    <w:rsid w:val="7E9762CC"/>
    <w:rsid w:val="7E9B0BBC"/>
    <w:rsid w:val="7E9F9AFC"/>
    <w:rsid w:val="7E9FF78A"/>
    <w:rsid w:val="7EA7B3E4"/>
    <w:rsid w:val="7EACFEB2"/>
    <w:rsid w:val="7EAFA5EC"/>
    <w:rsid w:val="7EB66E0E"/>
    <w:rsid w:val="7EB6D430"/>
    <w:rsid w:val="7EBBBE6F"/>
    <w:rsid w:val="7EBC8539"/>
    <w:rsid w:val="7EBD9108"/>
    <w:rsid w:val="7EBE2120"/>
    <w:rsid w:val="7EBE51E0"/>
    <w:rsid w:val="7EBECE1D"/>
    <w:rsid w:val="7EBF2236"/>
    <w:rsid w:val="7EBF244A"/>
    <w:rsid w:val="7EBF8248"/>
    <w:rsid w:val="7EBFAFA5"/>
    <w:rsid w:val="7EBFC1CC"/>
    <w:rsid w:val="7EBFE419"/>
    <w:rsid w:val="7EC3672D"/>
    <w:rsid w:val="7EC91B47"/>
    <w:rsid w:val="7EC9CF83"/>
    <w:rsid w:val="7ED7FE96"/>
    <w:rsid w:val="7EDA6CE0"/>
    <w:rsid w:val="7EDADD32"/>
    <w:rsid w:val="7EDBA504"/>
    <w:rsid w:val="7EDBF2C5"/>
    <w:rsid w:val="7EDC17FA"/>
    <w:rsid w:val="7EDDDF47"/>
    <w:rsid w:val="7EDE5154"/>
    <w:rsid w:val="7EDF1CCE"/>
    <w:rsid w:val="7EDF3CAD"/>
    <w:rsid w:val="7EE9263E"/>
    <w:rsid w:val="7EE9D2C1"/>
    <w:rsid w:val="7EEBDBCD"/>
    <w:rsid w:val="7EEBDD5B"/>
    <w:rsid w:val="7EEDBE37"/>
    <w:rsid w:val="7EEDD50B"/>
    <w:rsid w:val="7EEE014B"/>
    <w:rsid w:val="7EEEA529"/>
    <w:rsid w:val="7EEEAD67"/>
    <w:rsid w:val="7EEF11F8"/>
    <w:rsid w:val="7EEF219B"/>
    <w:rsid w:val="7EEF5D79"/>
    <w:rsid w:val="7EEF9B8C"/>
    <w:rsid w:val="7EEFC33B"/>
    <w:rsid w:val="7EF26720"/>
    <w:rsid w:val="7EF31A4F"/>
    <w:rsid w:val="7EF546D5"/>
    <w:rsid w:val="7EF548BC"/>
    <w:rsid w:val="7EF65A79"/>
    <w:rsid w:val="7EF704CE"/>
    <w:rsid w:val="7EF70D6D"/>
    <w:rsid w:val="7EF7AE54"/>
    <w:rsid w:val="7EF7BF19"/>
    <w:rsid w:val="7EF7C05E"/>
    <w:rsid w:val="7EF7F2BC"/>
    <w:rsid w:val="7EF82B28"/>
    <w:rsid w:val="7EF93BAC"/>
    <w:rsid w:val="7EF95F51"/>
    <w:rsid w:val="7EF9E321"/>
    <w:rsid w:val="7EFA15BC"/>
    <w:rsid w:val="7EFABAC7"/>
    <w:rsid w:val="7EFACD2B"/>
    <w:rsid w:val="7EFB2D75"/>
    <w:rsid w:val="7EFB34C6"/>
    <w:rsid w:val="7EFB37C9"/>
    <w:rsid w:val="7EFB3893"/>
    <w:rsid w:val="7EFB6B53"/>
    <w:rsid w:val="7EFB7A80"/>
    <w:rsid w:val="7EFB8998"/>
    <w:rsid w:val="7EFD2939"/>
    <w:rsid w:val="7EFD2CD8"/>
    <w:rsid w:val="7EFD5BB6"/>
    <w:rsid w:val="7EFDFD85"/>
    <w:rsid w:val="7EFE0929"/>
    <w:rsid w:val="7EFE44C6"/>
    <w:rsid w:val="7EFE44ED"/>
    <w:rsid w:val="7EFF1160"/>
    <w:rsid w:val="7EFF2539"/>
    <w:rsid w:val="7EFF3835"/>
    <w:rsid w:val="7EFF5B54"/>
    <w:rsid w:val="7EFF93D0"/>
    <w:rsid w:val="7EFF96EE"/>
    <w:rsid w:val="7EFFA7A5"/>
    <w:rsid w:val="7EFFB1A1"/>
    <w:rsid w:val="7EFFC03B"/>
    <w:rsid w:val="7EFFE17B"/>
    <w:rsid w:val="7EFFFBDC"/>
    <w:rsid w:val="7F011B77"/>
    <w:rsid w:val="7F1908B2"/>
    <w:rsid w:val="7F1A59EE"/>
    <w:rsid w:val="7F1A63FE"/>
    <w:rsid w:val="7F1E350E"/>
    <w:rsid w:val="7F1F12CB"/>
    <w:rsid w:val="7F1F769D"/>
    <w:rsid w:val="7F2AFD44"/>
    <w:rsid w:val="7F2D0D2F"/>
    <w:rsid w:val="7F2D3B7F"/>
    <w:rsid w:val="7F2FA383"/>
    <w:rsid w:val="7F35073A"/>
    <w:rsid w:val="7F37119C"/>
    <w:rsid w:val="7F37C2F8"/>
    <w:rsid w:val="7F397B7C"/>
    <w:rsid w:val="7F39A9F7"/>
    <w:rsid w:val="7F39C365"/>
    <w:rsid w:val="7F3B264C"/>
    <w:rsid w:val="7F3B8F53"/>
    <w:rsid w:val="7F3B962B"/>
    <w:rsid w:val="7F3D321B"/>
    <w:rsid w:val="7F3D468A"/>
    <w:rsid w:val="7F3D59B1"/>
    <w:rsid w:val="7F3E2B89"/>
    <w:rsid w:val="7F3E8DD4"/>
    <w:rsid w:val="7F3EBD77"/>
    <w:rsid w:val="7F3F6001"/>
    <w:rsid w:val="7F3F9693"/>
    <w:rsid w:val="7F3FA227"/>
    <w:rsid w:val="7F3FA642"/>
    <w:rsid w:val="7F3FAFB4"/>
    <w:rsid w:val="7F3FCC38"/>
    <w:rsid w:val="7F3FDDAF"/>
    <w:rsid w:val="7F477A27"/>
    <w:rsid w:val="7F4F4615"/>
    <w:rsid w:val="7F4F4C6F"/>
    <w:rsid w:val="7F518DA4"/>
    <w:rsid w:val="7F519FF8"/>
    <w:rsid w:val="7F528CB9"/>
    <w:rsid w:val="7F55C5CF"/>
    <w:rsid w:val="7F56C1E0"/>
    <w:rsid w:val="7F56FA57"/>
    <w:rsid w:val="7F570E98"/>
    <w:rsid w:val="7F577AC6"/>
    <w:rsid w:val="7F5B81C8"/>
    <w:rsid w:val="7F5BA888"/>
    <w:rsid w:val="7F5EFA09"/>
    <w:rsid w:val="7F5F8B28"/>
    <w:rsid w:val="7F5FB518"/>
    <w:rsid w:val="7F63965F"/>
    <w:rsid w:val="7F658DA3"/>
    <w:rsid w:val="7F6714A0"/>
    <w:rsid w:val="7F674D2B"/>
    <w:rsid w:val="7F69EAA2"/>
    <w:rsid w:val="7F6D37B8"/>
    <w:rsid w:val="7F6DD0A5"/>
    <w:rsid w:val="7F6F53EF"/>
    <w:rsid w:val="7F6F6308"/>
    <w:rsid w:val="7F6F926F"/>
    <w:rsid w:val="7F6F9BFD"/>
    <w:rsid w:val="7F6FC7CF"/>
    <w:rsid w:val="7F6FDC21"/>
    <w:rsid w:val="7F6FEB72"/>
    <w:rsid w:val="7F6FF4E2"/>
    <w:rsid w:val="7F71C071"/>
    <w:rsid w:val="7F727775"/>
    <w:rsid w:val="7F731BDC"/>
    <w:rsid w:val="7F754744"/>
    <w:rsid w:val="7F756188"/>
    <w:rsid w:val="7F756F36"/>
    <w:rsid w:val="7F75AF81"/>
    <w:rsid w:val="7F7648D4"/>
    <w:rsid w:val="7F765283"/>
    <w:rsid w:val="7F7662D3"/>
    <w:rsid w:val="7F7699D7"/>
    <w:rsid w:val="7F777FE6"/>
    <w:rsid w:val="7F77858A"/>
    <w:rsid w:val="7F779A21"/>
    <w:rsid w:val="7F77A4EF"/>
    <w:rsid w:val="7F77D9FC"/>
    <w:rsid w:val="7F789A09"/>
    <w:rsid w:val="7F78C40F"/>
    <w:rsid w:val="7F7934AB"/>
    <w:rsid w:val="7F7973CA"/>
    <w:rsid w:val="7F79A5B6"/>
    <w:rsid w:val="7F7A21F7"/>
    <w:rsid w:val="7F7A7AB5"/>
    <w:rsid w:val="7F7A7DCF"/>
    <w:rsid w:val="7F7B3A56"/>
    <w:rsid w:val="7F7B484E"/>
    <w:rsid w:val="7F7B4F02"/>
    <w:rsid w:val="7F7B78EC"/>
    <w:rsid w:val="7F7B79F1"/>
    <w:rsid w:val="7F7BA721"/>
    <w:rsid w:val="7F7BE234"/>
    <w:rsid w:val="7F7BFFA1"/>
    <w:rsid w:val="7F7C5C0D"/>
    <w:rsid w:val="7F7D1470"/>
    <w:rsid w:val="7F7D7127"/>
    <w:rsid w:val="7F7D7D95"/>
    <w:rsid w:val="7F7DABCB"/>
    <w:rsid w:val="7F7DC8FB"/>
    <w:rsid w:val="7F7E1BB6"/>
    <w:rsid w:val="7F7E77E4"/>
    <w:rsid w:val="7F7E8B54"/>
    <w:rsid w:val="7F7E97DD"/>
    <w:rsid w:val="7F7EC97B"/>
    <w:rsid w:val="7F7F0C69"/>
    <w:rsid w:val="7F7F37C8"/>
    <w:rsid w:val="7F7F7DB6"/>
    <w:rsid w:val="7F7F89FD"/>
    <w:rsid w:val="7F7FB62F"/>
    <w:rsid w:val="7F7FCC5E"/>
    <w:rsid w:val="7F8C183D"/>
    <w:rsid w:val="7F8D812E"/>
    <w:rsid w:val="7F8DFF75"/>
    <w:rsid w:val="7F8F637B"/>
    <w:rsid w:val="7F8FAAEF"/>
    <w:rsid w:val="7F9283A2"/>
    <w:rsid w:val="7F9785A1"/>
    <w:rsid w:val="7F97D170"/>
    <w:rsid w:val="7F99236D"/>
    <w:rsid w:val="7F995846"/>
    <w:rsid w:val="7F9BAA3A"/>
    <w:rsid w:val="7F9D4152"/>
    <w:rsid w:val="7F9E0D08"/>
    <w:rsid w:val="7F9E7FCE"/>
    <w:rsid w:val="7F9F169E"/>
    <w:rsid w:val="7F9F3DAB"/>
    <w:rsid w:val="7F9F8A56"/>
    <w:rsid w:val="7F9FED46"/>
    <w:rsid w:val="7FA6202F"/>
    <w:rsid w:val="7FA666C0"/>
    <w:rsid w:val="7FA9FC7F"/>
    <w:rsid w:val="7FAADEA3"/>
    <w:rsid w:val="7FAADF8E"/>
    <w:rsid w:val="7FAB24D4"/>
    <w:rsid w:val="7FAD3136"/>
    <w:rsid w:val="7FAD5BE1"/>
    <w:rsid w:val="7FADBF7F"/>
    <w:rsid w:val="7FAE054E"/>
    <w:rsid w:val="7FAF047A"/>
    <w:rsid w:val="7FAF1C56"/>
    <w:rsid w:val="7FAFCB3E"/>
    <w:rsid w:val="7FAFCEBB"/>
    <w:rsid w:val="7FB35A59"/>
    <w:rsid w:val="7FB3AE52"/>
    <w:rsid w:val="7FB4E5C6"/>
    <w:rsid w:val="7FB694F9"/>
    <w:rsid w:val="7FB7029F"/>
    <w:rsid w:val="7FB7158A"/>
    <w:rsid w:val="7FB72988"/>
    <w:rsid w:val="7FB75B78"/>
    <w:rsid w:val="7FB79695"/>
    <w:rsid w:val="7FB84027"/>
    <w:rsid w:val="7FB949AE"/>
    <w:rsid w:val="7FBB4169"/>
    <w:rsid w:val="7FBB76FB"/>
    <w:rsid w:val="7FBBBCC5"/>
    <w:rsid w:val="7FBCAAF5"/>
    <w:rsid w:val="7FBD73A4"/>
    <w:rsid w:val="7FBD7A7A"/>
    <w:rsid w:val="7FBD7EC0"/>
    <w:rsid w:val="7FBDB5C3"/>
    <w:rsid w:val="7FBDC7D7"/>
    <w:rsid w:val="7FBDD881"/>
    <w:rsid w:val="7FBDEFA2"/>
    <w:rsid w:val="7FBDFD6B"/>
    <w:rsid w:val="7FBE3B4C"/>
    <w:rsid w:val="7FBE3D96"/>
    <w:rsid w:val="7FBEBA67"/>
    <w:rsid w:val="7FBF0D02"/>
    <w:rsid w:val="7FBF17B3"/>
    <w:rsid w:val="7FBF28C4"/>
    <w:rsid w:val="7FBF4046"/>
    <w:rsid w:val="7FBF63FD"/>
    <w:rsid w:val="7FBF7A10"/>
    <w:rsid w:val="7FBF7BE0"/>
    <w:rsid w:val="7FBFC2BC"/>
    <w:rsid w:val="7FBFF484"/>
    <w:rsid w:val="7FC2BAC1"/>
    <w:rsid w:val="7FC3C1D3"/>
    <w:rsid w:val="7FC6D7D3"/>
    <w:rsid w:val="7FC7E98E"/>
    <w:rsid w:val="7FC978AD"/>
    <w:rsid w:val="7FCB9CDB"/>
    <w:rsid w:val="7FCC9A20"/>
    <w:rsid w:val="7FCD08EF"/>
    <w:rsid w:val="7FCD8488"/>
    <w:rsid w:val="7FCDE0A6"/>
    <w:rsid w:val="7FCE5BD6"/>
    <w:rsid w:val="7FCF9465"/>
    <w:rsid w:val="7FCFBB58"/>
    <w:rsid w:val="7FCFD205"/>
    <w:rsid w:val="7FD27D7F"/>
    <w:rsid w:val="7FD37BE7"/>
    <w:rsid w:val="7FD391E9"/>
    <w:rsid w:val="7FD4735D"/>
    <w:rsid w:val="7FD53DA4"/>
    <w:rsid w:val="7FD563B7"/>
    <w:rsid w:val="7FD56D06"/>
    <w:rsid w:val="7FD659FB"/>
    <w:rsid w:val="7FD72888"/>
    <w:rsid w:val="7FD73E1D"/>
    <w:rsid w:val="7FD7579D"/>
    <w:rsid w:val="7FD765E9"/>
    <w:rsid w:val="7FD783E3"/>
    <w:rsid w:val="7FD78C42"/>
    <w:rsid w:val="7FDA6C8F"/>
    <w:rsid w:val="7FDB7FF3"/>
    <w:rsid w:val="7FDC0CEB"/>
    <w:rsid w:val="7FDCEDCC"/>
    <w:rsid w:val="7FDD1605"/>
    <w:rsid w:val="7FDD1F77"/>
    <w:rsid w:val="7FDDEC05"/>
    <w:rsid w:val="7FDE10A2"/>
    <w:rsid w:val="7FDE200A"/>
    <w:rsid w:val="7FDE5764"/>
    <w:rsid w:val="7FDE6423"/>
    <w:rsid w:val="7FDE6F83"/>
    <w:rsid w:val="7FDE9AB4"/>
    <w:rsid w:val="7FDEBA78"/>
    <w:rsid w:val="7FDF2853"/>
    <w:rsid w:val="7FDF2C9F"/>
    <w:rsid w:val="7FDF5992"/>
    <w:rsid w:val="7FDF5A21"/>
    <w:rsid w:val="7FDF5F9E"/>
    <w:rsid w:val="7FDF8126"/>
    <w:rsid w:val="7FDF8687"/>
    <w:rsid w:val="7FDF8D07"/>
    <w:rsid w:val="7FDF92F1"/>
    <w:rsid w:val="7FDFFBF9"/>
    <w:rsid w:val="7FDFFEF5"/>
    <w:rsid w:val="7FE06EEC"/>
    <w:rsid w:val="7FE384E7"/>
    <w:rsid w:val="7FE59B12"/>
    <w:rsid w:val="7FE73083"/>
    <w:rsid w:val="7FE75098"/>
    <w:rsid w:val="7FE78A92"/>
    <w:rsid w:val="7FE792C7"/>
    <w:rsid w:val="7FE7A58A"/>
    <w:rsid w:val="7FE8A969"/>
    <w:rsid w:val="7FE9E6D0"/>
    <w:rsid w:val="7FEA0746"/>
    <w:rsid w:val="7FEA59F4"/>
    <w:rsid w:val="7FEA6657"/>
    <w:rsid w:val="7FEB5403"/>
    <w:rsid w:val="7FEB6C53"/>
    <w:rsid w:val="7FEB89FB"/>
    <w:rsid w:val="7FEBB258"/>
    <w:rsid w:val="7FEBD989"/>
    <w:rsid w:val="7FEBDD60"/>
    <w:rsid w:val="7FEC004C"/>
    <w:rsid w:val="7FEC7854"/>
    <w:rsid w:val="7FECECC5"/>
    <w:rsid w:val="7FED2C0D"/>
    <w:rsid w:val="7FED5151"/>
    <w:rsid w:val="7FED7066"/>
    <w:rsid w:val="7FED8331"/>
    <w:rsid w:val="7FEDB372"/>
    <w:rsid w:val="7FEDD0C6"/>
    <w:rsid w:val="7FEDE426"/>
    <w:rsid w:val="7FEDE958"/>
    <w:rsid w:val="7FEDEB5C"/>
    <w:rsid w:val="7FEE09AC"/>
    <w:rsid w:val="7FEE66CD"/>
    <w:rsid w:val="7FEE6B04"/>
    <w:rsid w:val="7FEEDDBE"/>
    <w:rsid w:val="7FEF06FE"/>
    <w:rsid w:val="7FEF0EA9"/>
    <w:rsid w:val="7FEF1E8F"/>
    <w:rsid w:val="7FEF205D"/>
    <w:rsid w:val="7FEF2494"/>
    <w:rsid w:val="7FEF8108"/>
    <w:rsid w:val="7FEFC00F"/>
    <w:rsid w:val="7FEFCAF9"/>
    <w:rsid w:val="7FEFD90E"/>
    <w:rsid w:val="7FEFDEC6"/>
    <w:rsid w:val="7FEFDEC9"/>
    <w:rsid w:val="7FEFE1FD"/>
    <w:rsid w:val="7FF0AEC5"/>
    <w:rsid w:val="7FF1745F"/>
    <w:rsid w:val="7FF1B86B"/>
    <w:rsid w:val="7FF36C87"/>
    <w:rsid w:val="7FF38EDA"/>
    <w:rsid w:val="7FF3910D"/>
    <w:rsid w:val="7FF3B745"/>
    <w:rsid w:val="7FF3CAA7"/>
    <w:rsid w:val="7FF3F34A"/>
    <w:rsid w:val="7FF41220"/>
    <w:rsid w:val="7FF44B26"/>
    <w:rsid w:val="7FF4F991"/>
    <w:rsid w:val="7FF52118"/>
    <w:rsid w:val="7FF5589F"/>
    <w:rsid w:val="7FF5A5E0"/>
    <w:rsid w:val="7FF5F626"/>
    <w:rsid w:val="7FF6018C"/>
    <w:rsid w:val="7FF61F6B"/>
    <w:rsid w:val="7FF64D7E"/>
    <w:rsid w:val="7FF67BC1"/>
    <w:rsid w:val="7FF6A79F"/>
    <w:rsid w:val="7FF6B4C8"/>
    <w:rsid w:val="7FF6F978"/>
    <w:rsid w:val="7FF71FC6"/>
    <w:rsid w:val="7FF7292F"/>
    <w:rsid w:val="7FF730E9"/>
    <w:rsid w:val="7FF736A4"/>
    <w:rsid w:val="7FF75097"/>
    <w:rsid w:val="7FF75903"/>
    <w:rsid w:val="7FF77ECF"/>
    <w:rsid w:val="7FF7A5F0"/>
    <w:rsid w:val="7FF7ABC5"/>
    <w:rsid w:val="7FF7C952"/>
    <w:rsid w:val="7FF7D0A7"/>
    <w:rsid w:val="7FF7FE84"/>
    <w:rsid w:val="7FF85C9F"/>
    <w:rsid w:val="7FF87773"/>
    <w:rsid w:val="7FF92AAC"/>
    <w:rsid w:val="7FF9798A"/>
    <w:rsid w:val="7FF99BCD"/>
    <w:rsid w:val="7FF99D70"/>
    <w:rsid w:val="7FFA1506"/>
    <w:rsid w:val="7FFA2791"/>
    <w:rsid w:val="7FFB206A"/>
    <w:rsid w:val="7FFB2A52"/>
    <w:rsid w:val="7FFB4C3A"/>
    <w:rsid w:val="7FFB5207"/>
    <w:rsid w:val="7FFB6921"/>
    <w:rsid w:val="7FFB692B"/>
    <w:rsid w:val="7FFBA9E6"/>
    <w:rsid w:val="7FFBBF5F"/>
    <w:rsid w:val="7FFBD61A"/>
    <w:rsid w:val="7FFBDE9E"/>
    <w:rsid w:val="7FFBF5EA"/>
    <w:rsid w:val="7FFC53D3"/>
    <w:rsid w:val="7FFC93A5"/>
    <w:rsid w:val="7FFD302E"/>
    <w:rsid w:val="7FFD370D"/>
    <w:rsid w:val="7FFD5B8D"/>
    <w:rsid w:val="7FFD8B98"/>
    <w:rsid w:val="7FFD9786"/>
    <w:rsid w:val="7FFD9872"/>
    <w:rsid w:val="7FFD9BB0"/>
    <w:rsid w:val="7FFDC470"/>
    <w:rsid w:val="7FFE0129"/>
    <w:rsid w:val="7FFE01C1"/>
    <w:rsid w:val="7FFE0DAB"/>
    <w:rsid w:val="7FFE112B"/>
    <w:rsid w:val="7FFE2F47"/>
    <w:rsid w:val="7FFE32B7"/>
    <w:rsid w:val="7FFE3557"/>
    <w:rsid w:val="7FFE5E1D"/>
    <w:rsid w:val="7FFE61C2"/>
    <w:rsid w:val="7FFE7632"/>
    <w:rsid w:val="7FFE9597"/>
    <w:rsid w:val="7FFEAAFD"/>
    <w:rsid w:val="7FFEACF2"/>
    <w:rsid w:val="7FFED544"/>
    <w:rsid w:val="7FFEE5BF"/>
    <w:rsid w:val="7FFF03DF"/>
    <w:rsid w:val="7FFF0532"/>
    <w:rsid w:val="7FFF10D3"/>
    <w:rsid w:val="7FFF12E6"/>
    <w:rsid w:val="7FFF12FC"/>
    <w:rsid w:val="7FFF17E5"/>
    <w:rsid w:val="7FFF1BAC"/>
    <w:rsid w:val="7FFF203A"/>
    <w:rsid w:val="7FFF2724"/>
    <w:rsid w:val="7FFF2D0A"/>
    <w:rsid w:val="7FFF3943"/>
    <w:rsid w:val="7FFF3C7F"/>
    <w:rsid w:val="7FFF49CA"/>
    <w:rsid w:val="7FFF4C0C"/>
    <w:rsid w:val="7FFF5BA6"/>
    <w:rsid w:val="7FFF6461"/>
    <w:rsid w:val="7FFF654A"/>
    <w:rsid w:val="7FFF6FE5"/>
    <w:rsid w:val="7FFF7173"/>
    <w:rsid w:val="7FFF8257"/>
    <w:rsid w:val="7FFF8E6F"/>
    <w:rsid w:val="7FFF8FF3"/>
    <w:rsid w:val="7FFF9355"/>
    <w:rsid w:val="7FFF95B7"/>
    <w:rsid w:val="7FFF95F7"/>
    <w:rsid w:val="7FFF9994"/>
    <w:rsid w:val="7FFF9F3C"/>
    <w:rsid w:val="7FFFAE73"/>
    <w:rsid w:val="7FFFB8D4"/>
    <w:rsid w:val="7FFFBA51"/>
    <w:rsid w:val="7FFFBF91"/>
    <w:rsid w:val="7FFFC256"/>
    <w:rsid w:val="7FFFC4DD"/>
    <w:rsid w:val="7FFFC745"/>
    <w:rsid w:val="7FFFD257"/>
    <w:rsid w:val="7FFFD60F"/>
    <w:rsid w:val="7FFFF766"/>
    <w:rsid w:val="83FA4B6B"/>
    <w:rsid w:val="853F8C39"/>
    <w:rsid w:val="85E20A59"/>
    <w:rsid w:val="85F3791C"/>
    <w:rsid w:val="864F6D4D"/>
    <w:rsid w:val="867E882F"/>
    <w:rsid w:val="86E9CDD7"/>
    <w:rsid w:val="87375BDA"/>
    <w:rsid w:val="8777400E"/>
    <w:rsid w:val="87AEC74B"/>
    <w:rsid w:val="87ED9B33"/>
    <w:rsid w:val="87FC9EB1"/>
    <w:rsid w:val="87FFBEB3"/>
    <w:rsid w:val="89FFEFB6"/>
    <w:rsid w:val="8BEE3AC2"/>
    <w:rsid w:val="8BEF01D2"/>
    <w:rsid w:val="8BFFB3FE"/>
    <w:rsid w:val="8C75D214"/>
    <w:rsid w:val="8D79D44B"/>
    <w:rsid w:val="8D9C2B39"/>
    <w:rsid w:val="8DFB1E92"/>
    <w:rsid w:val="8E7DD9A8"/>
    <w:rsid w:val="8EB6A66C"/>
    <w:rsid w:val="8EDE672D"/>
    <w:rsid w:val="8EDF1453"/>
    <w:rsid w:val="8EFBAECF"/>
    <w:rsid w:val="8F732EF5"/>
    <w:rsid w:val="8F9742A3"/>
    <w:rsid w:val="8FAF22B6"/>
    <w:rsid w:val="8FB6389E"/>
    <w:rsid w:val="8FBB9DBA"/>
    <w:rsid w:val="8FD9B7FA"/>
    <w:rsid w:val="8FDEC1D6"/>
    <w:rsid w:val="8FDF45AE"/>
    <w:rsid w:val="8FF6F8C1"/>
    <w:rsid w:val="8FFB3D44"/>
    <w:rsid w:val="8FFDD5CC"/>
    <w:rsid w:val="8FFF6D4E"/>
    <w:rsid w:val="90DF8404"/>
    <w:rsid w:val="91F5CB9B"/>
    <w:rsid w:val="91FCC1A7"/>
    <w:rsid w:val="935F1904"/>
    <w:rsid w:val="93BF1ABB"/>
    <w:rsid w:val="93DB86CC"/>
    <w:rsid w:val="93DDD324"/>
    <w:rsid w:val="93FDF931"/>
    <w:rsid w:val="93FF8277"/>
    <w:rsid w:val="945299CA"/>
    <w:rsid w:val="9579A5C3"/>
    <w:rsid w:val="95D6E903"/>
    <w:rsid w:val="95EF6FD2"/>
    <w:rsid w:val="95FBABD8"/>
    <w:rsid w:val="96674AE3"/>
    <w:rsid w:val="967F78E8"/>
    <w:rsid w:val="967F981D"/>
    <w:rsid w:val="96F433BE"/>
    <w:rsid w:val="97777DD0"/>
    <w:rsid w:val="977D08AE"/>
    <w:rsid w:val="9797621C"/>
    <w:rsid w:val="97B55EA7"/>
    <w:rsid w:val="97B9769D"/>
    <w:rsid w:val="97CAE6B9"/>
    <w:rsid w:val="97DB9E01"/>
    <w:rsid w:val="97DDD357"/>
    <w:rsid w:val="97DF7467"/>
    <w:rsid w:val="97ED8B42"/>
    <w:rsid w:val="97F82A25"/>
    <w:rsid w:val="97FB654F"/>
    <w:rsid w:val="97FDC608"/>
    <w:rsid w:val="97FE5B45"/>
    <w:rsid w:val="97FEB2C9"/>
    <w:rsid w:val="97FFDD10"/>
    <w:rsid w:val="98D7E030"/>
    <w:rsid w:val="98DE9C95"/>
    <w:rsid w:val="98FFA032"/>
    <w:rsid w:val="996FD02C"/>
    <w:rsid w:val="99C7DA3F"/>
    <w:rsid w:val="99FA7FEC"/>
    <w:rsid w:val="99FF58C9"/>
    <w:rsid w:val="9A3BC254"/>
    <w:rsid w:val="9A3F98BF"/>
    <w:rsid w:val="9A4F6B99"/>
    <w:rsid w:val="9A5E5650"/>
    <w:rsid w:val="9A7DDEA8"/>
    <w:rsid w:val="9A9F1218"/>
    <w:rsid w:val="9AAFAD28"/>
    <w:rsid w:val="9AD7D265"/>
    <w:rsid w:val="9ADEAD1A"/>
    <w:rsid w:val="9AF6B2D6"/>
    <w:rsid w:val="9AFB7DBA"/>
    <w:rsid w:val="9AFE6CEC"/>
    <w:rsid w:val="9AFF24FB"/>
    <w:rsid w:val="9B27B59A"/>
    <w:rsid w:val="9B5744FB"/>
    <w:rsid w:val="9B6B5029"/>
    <w:rsid w:val="9B790F49"/>
    <w:rsid w:val="9B7B4B12"/>
    <w:rsid w:val="9B7E15F5"/>
    <w:rsid w:val="9BBEE46A"/>
    <w:rsid w:val="9BBF742B"/>
    <w:rsid w:val="9BDF2E5E"/>
    <w:rsid w:val="9BE78E64"/>
    <w:rsid w:val="9BED9C82"/>
    <w:rsid w:val="9BF650BD"/>
    <w:rsid w:val="9BF65FF8"/>
    <w:rsid w:val="9BF951B0"/>
    <w:rsid w:val="9CFBA979"/>
    <w:rsid w:val="9CFFAB1F"/>
    <w:rsid w:val="9D6D81EF"/>
    <w:rsid w:val="9D73D720"/>
    <w:rsid w:val="9D7F20A0"/>
    <w:rsid w:val="9D86A934"/>
    <w:rsid w:val="9D97CFC7"/>
    <w:rsid w:val="9DA7F5EE"/>
    <w:rsid w:val="9DAF30DD"/>
    <w:rsid w:val="9DB9BD99"/>
    <w:rsid w:val="9DBB4D8F"/>
    <w:rsid w:val="9DD71247"/>
    <w:rsid w:val="9DDCBC19"/>
    <w:rsid w:val="9DE7C3A5"/>
    <w:rsid w:val="9DEDDE7A"/>
    <w:rsid w:val="9DFBBF2E"/>
    <w:rsid w:val="9DFE3CF1"/>
    <w:rsid w:val="9DFF08AE"/>
    <w:rsid w:val="9DFF619B"/>
    <w:rsid w:val="9DFFB728"/>
    <w:rsid w:val="9DFFD29E"/>
    <w:rsid w:val="9DFFF3F8"/>
    <w:rsid w:val="9E1F9263"/>
    <w:rsid w:val="9E6D4B95"/>
    <w:rsid w:val="9E70A5D2"/>
    <w:rsid w:val="9E7F6FBF"/>
    <w:rsid w:val="9E95CCBA"/>
    <w:rsid w:val="9E9F510F"/>
    <w:rsid w:val="9EAFDE79"/>
    <w:rsid w:val="9EB7C0BF"/>
    <w:rsid w:val="9ED53901"/>
    <w:rsid w:val="9EDDA624"/>
    <w:rsid w:val="9EDDB333"/>
    <w:rsid w:val="9EDEEE44"/>
    <w:rsid w:val="9EE9345B"/>
    <w:rsid w:val="9EF604C0"/>
    <w:rsid w:val="9EFFB7BC"/>
    <w:rsid w:val="9F15FDAE"/>
    <w:rsid w:val="9F17FEE5"/>
    <w:rsid w:val="9F3F673F"/>
    <w:rsid w:val="9F3FD5E7"/>
    <w:rsid w:val="9F6B9FBF"/>
    <w:rsid w:val="9F716948"/>
    <w:rsid w:val="9F7AFEA8"/>
    <w:rsid w:val="9F7DE393"/>
    <w:rsid w:val="9F7F9B78"/>
    <w:rsid w:val="9F7FAAB3"/>
    <w:rsid w:val="9F7FC1E3"/>
    <w:rsid w:val="9F94D2CB"/>
    <w:rsid w:val="9FBA14AC"/>
    <w:rsid w:val="9FBB108C"/>
    <w:rsid w:val="9FBD1410"/>
    <w:rsid w:val="9FBF8C5A"/>
    <w:rsid w:val="9FD7B7AA"/>
    <w:rsid w:val="9FDD39C3"/>
    <w:rsid w:val="9FDEAAC1"/>
    <w:rsid w:val="9FDFDCDB"/>
    <w:rsid w:val="9FE735B4"/>
    <w:rsid w:val="9FE76C59"/>
    <w:rsid w:val="9FEAF49B"/>
    <w:rsid w:val="9FEB54FB"/>
    <w:rsid w:val="9FEBAA2B"/>
    <w:rsid w:val="9FEDC24A"/>
    <w:rsid w:val="9FEFCBF4"/>
    <w:rsid w:val="9FF0C36C"/>
    <w:rsid w:val="9FF39549"/>
    <w:rsid w:val="9FF748F0"/>
    <w:rsid w:val="9FF9774A"/>
    <w:rsid w:val="9FFBCAF8"/>
    <w:rsid w:val="9FFD4B98"/>
    <w:rsid w:val="9FFDFE80"/>
    <w:rsid w:val="9FFF020B"/>
    <w:rsid w:val="9FFF0DA9"/>
    <w:rsid w:val="9FFF5DE7"/>
    <w:rsid w:val="9FFF5E64"/>
    <w:rsid w:val="9FFF753F"/>
    <w:rsid w:val="9FFFB04C"/>
    <w:rsid w:val="9FFFE05D"/>
    <w:rsid w:val="A17E9DA9"/>
    <w:rsid w:val="A2DBD684"/>
    <w:rsid w:val="A36F8F92"/>
    <w:rsid w:val="A3DD3D7C"/>
    <w:rsid w:val="A3FFC530"/>
    <w:rsid w:val="A41CD31B"/>
    <w:rsid w:val="A50AD062"/>
    <w:rsid w:val="A55F9CF7"/>
    <w:rsid w:val="A5A9C292"/>
    <w:rsid w:val="A5D91617"/>
    <w:rsid w:val="A5DA22CE"/>
    <w:rsid w:val="A5FDECC3"/>
    <w:rsid w:val="A63F5596"/>
    <w:rsid w:val="A679037C"/>
    <w:rsid w:val="A6DFF186"/>
    <w:rsid w:val="A70B785C"/>
    <w:rsid w:val="A73FF305"/>
    <w:rsid w:val="A74E5D8B"/>
    <w:rsid w:val="A7757D6E"/>
    <w:rsid w:val="A77F9CBF"/>
    <w:rsid w:val="A7BD4D7D"/>
    <w:rsid w:val="A7BDE52C"/>
    <w:rsid w:val="A7DE0791"/>
    <w:rsid w:val="A7DE2F27"/>
    <w:rsid w:val="A7F22F90"/>
    <w:rsid w:val="A7F39A53"/>
    <w:rsid w:val="A7F72E92"/>
    <w:rsid w:val="A7F99AB5"/>
    <w:rsid w:val="A7FB6B7F"/>
    <w:rsid w:val="A7FC5CDD"/>
    <w:rsid w:val="A7FF11C9"/>
    <w:rsid w:val="A91DE352"/>
    <w:rsid w:val="A93D06A8"/>
    <w:rsid w:val="A9554CE7"/>
    <w:rsid w:val="A9BB28CA"/>
    <w:rsid w:val="A9FF01D6"/>
    <w:rsid w:val="AA3E4FF6"/>
    <w:rsid w:val="AA7E3F4F"/>
    <w:rsid w:val="AA9BB36C"/>
    <w:rsid w:val="AAAF36A2"/>
    <w:rsid w:val="AABEB1C7"/>
    <w:rsid w:val="AAF1A348"/>
    <w:rsid w:val="AB3F5DDB"/>
    <w:rsid w:val="AB4FAA75"/>
    <w:rsid w:val="AB6DAC14"/>
    <w:rsid w:val="AB7932A4"/>
    <w:rsid w:val="ABAB10F8"/>
    <w:rsid w:val="ABDBD263"/>
    <w:rsid w:val="ABEFF598"/>
    <w:rsid w:val="ABF73CE0"/>
    <w:rsid w:val="ABFBD345"/>
    <w:rsid w:val="ABFCDD81"/>
    <w:rsid w:val="ABFED021"/>
    <w:rsid w:val="ABFF0AB2"/>
    <w:rsid w:val="ABFFAF9F"/>
    <w:rsid w:val="ABFFC264"/>
    <w:rsid w:val="AC5D2D2A"/>
    <w:rsid w:val="AC6E281A"/>
    <w:rsid w:val="AC6FF940"/>
    <w:rsid w:val="AC7FED4E"/>
    <w:rsid w:val="ACBB2337"/>
    <w:rsid w:val="ACFF51F3"/>
    <w:rsid w:val="AD550CC3"/>
    <w:rsid w:val="AD6E5FA5"/>
    <w:rsid w:val="AD7F7F0C"/>
    <w:rsid w:val="AD9F9FB7"/>
    <w:rsid w:val="ADB72FDD"/>
    <w:rsid w:val="ADBF5884"/>
    <w:rsid w:val="ADC9009C"/>
    <w:rsid w:val="ADCC87DF"/>
    <w:rsid w:val="ADDB8ED8"/>
    <w:rsid w:val="ADE53CA9"/>
    <w:rsid w:val="ADEFBDC5"/>
    <w:rsid w:val="ADF9FCE2"/>
    <w:rsid w:val="ADFD73CA"/>
    <w:rsid w:val="ADFECA38"/>
    <w:rsid w:val="ADFF5366"/>
    <w:rsid w:val="ADFFB969"/>
    <w:rsid w:val="ADFFF169"/>
    <w:rsid w:val="AE37A56F"/>
    <w:rsid w:val="AE43B7DE"/>
    <w:rsid w:val="AE5DECD2"/>
    <w:rsid w:val="AEAF5E58"/>
    <w:rsid w:val="AEB9329E"/>
    <w:rsid w:val="AEBE227E"/>
    <w:rsid w:val="AEBFF635"/>
    <w:rsid w:val="AED6FC06"/>
    <w:rsid w:val="AEDB22FB"/>
    <w:rsid w:val="AEDB9A6B"/>
    <w:rsid w:val="AEDDC32E"/>
    <w:rsid w:val="AEDE2ED7"/>
    <w:rsid w:val="AEDE6CFC"/>
    <w:rsid w:val="AEEDB7DB"/>
    <w:rsid w:val="AEEE146C"/>
    <w:rsid w:val="AEF24406"/>
    <w:rsid w:val="AEF983ED"/>
    <w:rsid w:val="AEFA7CE3"/>
    <w:rsid w:val="AEFBA865"/>
    <w:rsid w:val="AEFD41AF"/>
    <w:rsid w:val="AEFF3541"/>
    <w:rsid w:val="AEFF7CC3"/>
    <w:rsid w:val="AEFFAFEE"/>
    <w:rsid w:val="AF1C7ECA"/>
    <w:rsid w:val="AF2F4910"/>
    <w:rsid w:val="AF5F2688"/>
    <w:rsid w:val="AF6AAD1B"/>
    <w:rsid w:val="AF6F0139"/>
    <w:rsid w:val="AF6F2BBE"/>
    <w:rsid w:val="AF6F7D66"/>
    <w:rsid w:val="AF769344"/>
    <w:rsid w:val="AF7DB37F"/>
    <w:rsid w:val="AF7F068E"/>
    <w:rsid w:val="AF9969B7"/>
    <w:rsid w:val="AF9CA786"/>
    <w:rsid w:val="AFA78D8E"/>
    <w:rsid w:val="AFB555B2"/>
    <w:rsid w:val="AFB7B5E8"/>
    <w:rsid w:val="AFB87D02"/>
    <w:rsid w:val="AFBB2005"/>
    <w:rsid w:val="AFBB6A46"/>
    <w:rsid w:val="AFBD6EC1"/>
    <w:rsid w:val="AFBD846C"/>
    <w:rsid w:val="AFBDB645"/>
    <w:rsid w:val="AFBF9626"/>
    <w:rsid w:val="AFCBC979"/>
    <w:rsid w:val="AFCF5E03"/>
    <w:rsid w:val="AFD7DAC3"/>
    <w:rsid w:val="AFDEEE2B"/>
    <w:rsid w:val="AFE59FAE"/>
    <w:rsid w:val="AFEDA7AA"/>
    <w:rsid w:val="AFEDD55B"/>
    <w:rsid w:val="AFEF4011"/>
    <w:rsid w:val="AFF0BF40"/>
    <w:rsid w:val="AFF707A5"/>
    <w:rsid w:val="AFF72275"/>
    <w:rsid w:val="AFF79D59"/>
    <w:rsid w:val="AFF9E385"/>
    <w:rsid w:val="AFFB60E0"/>
    <w:rsid w:val="AFFBDBBA"/>
    <w:rsid w:val="AFFBE81E"/>
    <w:rsid w:val="AFFD6100"/>
    <w:rsid w:val="AFFD6D9C"/>
    <w:rsid w:val="AFFF0219"/>
    <w:rsid w:val="AFFF2253"/>
    <w:rsid w:val="AFFF2F9E"/>
    <w:rsid w:val="AFFF9C64"/>
    <w:rsid w:val="AFFFCF76"/>
    <w:rsid w:val="B0DCF8E4"/>
    <w:rsid w:val="B0E92D89"/>
    <w:rsid w:val="B0F61391"/>
    <w:rsid w:val="B0FFEC1D"/>
    <w:rsid w:val="B12F19BA"/>
    <w:rsid w:val="B1BA4808"/>
    <w:rsid w:val="B1BF9AE1"/>
    <w:rsid w:val="B1DD9F5B"/>
    <w:rsid w:val="B1DE6744"/>
    <w:rsid w:val="B1F09A39"/>
    <w:rsid w:val="B1F73C2F"/>
    <w:rsid w:val="B1FFA172"/>
    <w:rsid w:val="B1FFD5C5"/>
    <w:rsid w:val="B23F88EF"/>
    <w:rsid w:val="B25F286E"/>
    <w:rsid w:val="B2B500E1"/>
    <w:rsid w:val="B2DF459A"/>
    <w:rsid w:val="B2DFBEA6"/>
    <w:rsid w:val="B2FB3639"/>
    <w:rsid w:val="B2FB49EE"/>
    <w:rsid w:val="B31F9DD2"/>
    <w:rsid w:val="B334079C"/>
    <w:rsid w:val="B33F61EA"/>
    <w:rsid w:val="B35ABCAB"/>
    <w:rsid w:val="B36ACC4B"/>
    <w:rsid w:val="B3CDB7E2"/>
    <w:rsid w:val="B3D957DE"/>
    <w:rsid w:val="B3DF7CBE"/>
    <w:rsid w:val="B3ECB7F1"/>
    <w:rsid w:val="B3EE78B7"/>
    <w:rsid w:val="B3F2996C"/>
    <w:rsid w:val="B3FC068C"/>
    <w:rsid w:val="B3FE60B1"/>
    <w:rsid w:val="B3FE8EDF"/>
    <w:rsid w:val="B3FF20CC"/>
    <w:rsid w:val="B3FF973C"/>
    <w:rsid w:val="B51903E7"/>
    <w:rsid w:val="B53336A8"/>
    <w:rsid w:val="B56DF67B"/>
    <w:rsid w:val="B56F5C8E"/>
    <w:rsid w:val="B56F5DCF"/>
    <w:rsid w:val="B57B9B83"/>
    <w:rsid w:val="B5BF689E"/>
    <w:rsid w:val="B5BF76A6"/>
    <w:rsid w:val="B5C6A548"/>
    <w:rsid w:val="B5DB47A8"/>
    <w:rsid w:val="B5DC035F"/>
    <w:rsid w:val="B5DFEABC"/>
    <w:rsid w:val="B5E7DD08"/>
    <w:rsid w:val="B5EF0CEE"/>
    <w:rsid w:val="B5EF464F"/>
    <w:rsid w:val="B5F382F9"/>
    <w:rsid w:val="B5FF371A"/>
    <w:rsid w:val="B635745B"/>
    <w:rsid w:val="B63F22FA"/>
    <w:rsid w:val="B66FEBC4"/>
    <w:rsid w:val="B67DAC0E"/>
    <w:rsid w:val="B6966116"/>
    <w:rsid w:val="B69EB53A"/>
    <w:rsid w:val="B6BA1EB9"/>
    <w:rsid w:val="B6BAFF0B"/>
    <w:rsid w:val="B6BFE571"/>
    <w:rsid w:val="B6DF3222"/>
    <w:rsid w:val="B6F8E446"/>
    <w:rsid w:val="B6FB2C5D"/>
    <w:rsid w:val="B6FD3E50"/>
    <w:rsid w:val="B6FF258A"/>
    <w:rsid w:val="B6FF6991"/>
    <w:rsid w:val="B6FFBCB5"/>
    <w:rsid w:val="B72BA8D8"/>
    <w:rsid w:val="B7319632"/>
    <w:rsid w:val="B73B3B20"/>
    <w:rsid w:val="B73FE90D"/>
    <w:rsid w:val="B74FB6A6"/>
    <w:rsid w:val="B75FFC63"/>
    <w:rsid w:val="B76CBB2A"/>
    <w:rsid w:val="B76E3798"/>
    <w:rsid w:val="B76F3FC6"/>
    <w:rsid w:val="B76F78AD"/>
    <w:rsid w:val="B771D14F"/>
    <w:rsid w:val="B7777E6D"/>
    <w:rsid w:val="B77B5987"/>
    <w:rsid w:val="B77F077D"/>
    <w:rsid w:val="B77FAC0D"/>
    <w:rsid w:val="B78D17BB"/>
    <w:rsid w:val="B78D1BEE"/>
    <w:rsid w:val="B78F9051"/>
    <w:rsid w:val="B79C981D"/>
    <w:rsid w:val="B79D33C0"/>
    <w:rsid w:val="B7AC1EB8"/>
    <w:rsid w:val="B7AF0BB5"/>
    <w:rsid w:val="B7AFA71B"/>
    <w:rsid w:val="B7B3475B"/>
    <w:rsid w:val="B7B73CC7"/>
    <w:rsid w:val="B7CF93DB"/>
    <w:rsid w:val="B7D735B6"/>
    <w:rsid w:val="B7DA3812"/>
    <w:rsid w:val="B7DDF665"/>
    <w:rsid w:val="B7DE898B"/>
    <w:rsid w:val="B7DF4292"/>
    <w:rsid w:val="B7DFE665"/>
    <w:rsid w:val="B7E09FF8"/>
    <w:rsid w:val="B7E22F4F"/>
    <w:rsid w:val="B7ED910D"/>
    <w:rsid w:val="B7EF1DB5"/>
    <w:rsid w:val="B7F3BA4B"/>
    <w:rsid w:val="B7F53BAC"/>
    <w:rsid w:val="B7F5FE16"/>
    <w:rsid w:val="B7F6337D"/>
    <w:rsid w:val="B7F63B76"/>
    <w:rsid w:val="B7F716F6"/>
    <w:rsid w:val="B7F780E8"/>
    <w:rsid w:val="B7F7CA2A"/>
    <w:rsid w:val="B7FD2C16"/>
    <w:rsid w:val="B7FDDE5D"/>
    <w:rsid w:val="B7FE607F"/>
    <w:rsid w:val="B7FE8DAF"/>
    <w:rsid w:val="B7FF6717"/>
    <w:rsid w:val="B7FF71EB"/>
    <w:rsid w:val="B7FFF557"/>
    <w:rsid w:val="B87EAC19"/>
    <w:rsid w:val="B8F13282"/>
    <w:rsid w:val="B8F762AF"/>
    <w:rsid w:val="B8FECAA2"/>
    <w:rsid w:val="B92FA8C3"/>
    <w:rsid w:val="B97B6309"/>
    <w:rsid w:val="B97E16DF"/>
    <w:rsid w:val="B98D479C"/>
    <w:rsid w:val="B99F0E5C"/>
    <w:rsid w:val="B9BB96DC"/>
    <w:rsid w:val="B9BBA3B4"/>
    <w:rsid w:val="B9BF55E0"/>
    <w:rsid w:val="B9BF914A"/>
    <w:rsid w:val="B9CFD0F7"/>
    <w:rsid w:val="B9DD26CF"/>
    <w:rsid w:val="B9DE9323"/>
    <w:rsid w:val="B9DF6584"/>
    <w:rsid w:val="B9E215F6"/>
    <w:rsid w:val="B9E396D0"/>
    <w:rsid w:val="B9F327B1"/>
    <w:rsid w:val="B9F63507"/>
    <w:rsid w:val="B9F71C3F"/>
    <w:rsid w:val="B9F7880D"/>
    <w:rsid w:val="B9FAA47C"/>
    <w:rsid w:val="B9FB037B"/>
    <w:rsid w:val="B9FB9F76"/>
    <w:rsid w:val="B9FE26FD"/>
    <w:rsid w:val="B9FECEEC"/>
    <w:rsid w:val="B9FEEF5F"/>
    <w:rsid w:val="B9FF00A8"/>
    <w:rsid w:val="B9FFA085"/>
    <w:rsid w:val="BA2EE6BB"/>
    <w:rsid w:val="BA7F0801"/>
    <w:rsid w:val="BA7FB83C"/>
    <w:rsid w:val="BA9E510E"/>
    <w:rsid w:val="BAAD483D"/>
    <w:rsid w:val="BAD72A5B"/>
    <w:rsid w:val="BAEE34A0"/>
    <w:rsid w:val="BAEE88B7"/>
    <w:rsid w:val="BAFBB7D9"/>
    <w:rsid w:val="BAFF8E56"/>
    <w:rsid w:val="BB3D6FA3"/>
    <w:rsid w:val="BB65FFC4"/>
    <w:rsid w:val="BB73B71C"/>
    <w:rsid w:val="BB7994DF"/>
    <w:rsid w:val="BB7D0130"/>
    <w:rsid w:val="BB7F1AE9"/>
    <w:rsid w:val="BB7FAF9C"/>
    <w:rsid w:val="BB7FB6C3"/>
    <w:rsid w:val="BB7FCFCD"/>
    <w:rsid w:val="BBAF162E"/>
    <w:rsid w:val="BBAF2A92"/>
    <w:rsid w:val="BBB8BC7A"/>
    <w:rsid w:val="BBBD13E2"/>
    <w:rsid w:val="BBBD5CFC"/>
    <w:rsid w:val="BBBF7D17"/>
    <w:rsid w:val="BBCA49B0"/>
    <w:rsid w:val="BBD5E862"/>
    <w:rsid w:val="BBDB2925"/>
    <w:rsid w:val="BBDB7325"/>
    <w:rsid w:val="BBDD221D"/>
    <w:rsid w:val="BBDF74FE"/>
    <w:rsid w:val="BBDF968D"/>
    <w:rsid w:val="BBDFAECE"/>
    <w:rsid w:val="BBE1B67C"/>
    <w:rsid w:val="BBE53E44"/>
    <w:rsid w:val="BBE6F73E"/>
    <w:rsid w:val="BBE7AE18"/>
    <w:rsid w:val="BBED33A3"/>
    <w:rsid w:val="BBED6440"/>
    <w:rsid w:val="BBED9CC4"/>
    <w:rsid w:val="BBEFF711"/>
    <w:rsid w:val="BBF2589E"/>
    <w:rsid w:val="BBF3DFB3"/>
    <w:rsid w:val="BBF71E94"/>
    <w:rsid w:val="BBF73D9A"/>
    <w:rsid w:val="BBF88996"/>
    <w:rsid w:val="BBFA6DD6"/>
    <w:rsid w:val="BBFB9F68"/>
    <w:rsid w:val="BBFBF862"/>
    <w:rsid w:val="BBFD59A9"/>
    <w:rsid w:val="BBFE10C3"/>
    <w:rsid w:val="BBFEE6AD"/>
    <w:rsid w:val="BBFEED71"/>
    <w:rsid w:val="BBFF9226"/>
    <w:rsid w:val="BC3DAD3F"/>
    <w:rsid w:val="BC4F401E"/>
    <w:rsid w:val="BC6BFEDB"/>
    <w:rsid w:val="BC7F5655"/>
    <w:rsid w:val="BC9FC6C5"/>
    <w:rsid w:val="BCAE1720"/>
    <w:rsid w:val="BCAE4A05"/>
    <w:rsid w:val="BCCF2BBA"/>
    <w:rsid w:val="BCE7BE33"/>
    <w:rsid w:val="BCF76CF5"/>
    <w:rsid w:val="BCF993C1"/>
    <w:rsid w:val="BCFDC7D8"/>
    <w:rsid w:val="BCFE3D53"/>
    <w:rsid w:val="BCFFE04A"/>
    <w:rsid w:val="BD179DA7"/>
    <w:rsid w:val="BD3524C6"/>
    <w:rsid w:val="BD471220"/>
    <w:rsid w:val="BD57D091"/>
    <w:rsid w:val="BD5A060D"/>
    <w:rsid w:val="BD5BCF32"/>
    <w:rsid w:val="BD6D62C2"/>
    <w:rsid w:val="BD753988"/>
    <w:rsid w:val="BD76A848"/>
    <w:rsid w:val="BD773149"/>
    <w:rsid w:val="BD77881E"/>
    <w:rsid w:val="BD77E241"/>
    <w:rsid w:val="BD790510"/>
    <w:rsid w:val="BD7F0DFD"/>
    <w:rsid w:val="BD9BFD9E"/>
    <w:rsid w:val="BDA58E46"/>
    <w:rsid w:val="BDAF53E1"/>
    <w:rsid w:val="BDB4CB2D"/>
    <w:rsid w:val="BDB7D3A6"/>
    <w:rsid w:val="BDBC8FA7"/>
    <w:rsid w:val="BDBF1E73"/>
    <w:rsid w:val="BDBF9795"/>
    <w:rsid w:val="BDD26793"/>
    <w:rsid w:val="BDD73AE8"/>
    <w:rsid w:val="BDDDAD15"/>
    <w:rsid w:val="BDDF25D7"/>
    <w:rsid w:val="BDDF654C"/>
    <w:rsid w:val="BDDF8B40"/>
    <w:rsid w:val="BDE9AFEC"/>
    <w:rsid w:val="BDEBFB4F"/>
    <w:rsid w:val="BDEED349"/>
    <w:rsid w:val="BDEF35C5"/>
    <w:rsid w:val="BDEF4147"/>
    <w:rsid w:val="BDF592BE"/>
    <w:rsid w:val="BDF741D0"/>
    <w:rsid w:val="BDF926D8"/>
    <w:rsid w:val="BDFA7AC5"/>
    <w:rsid w:val="BDFBD53F"/>
    <w:rsid w:val="BDFC7B7E"/>
    <w:rsid w:val="BDFD257A"/>
    <w:rsid w:val="BDFD5AC6"/>
    <w:rsid w:val="BDFDC7FB"/>
    <w:rsid w:val="BDFE8001"/>
    <w:rsid w:val="BDFF0F80"/>
    <w:rsid w:val="BDFF1CDF"/>
    <w:rsid w:val="BDFFCEBD"/>
    <w:rsid w:val="BDFFEF2B"/>
    <w:rsid w:val="BE39D380"/>
    <w:rsid w:val="BE51383E"/>
    <w:rsid w:val="BE5B5DC2"/>
    <w:rsid w:val="BE5E2F72"/>
    <w:rsid w:val="BE7558D3"/>
    <w:rsid w:val="BE7953F7"/>
    <w:rsid w:val="BE7A19B4"/>
    <w:rsid w:val="BE7BA94C"/>
    <w:rsid w:val="BE7D0F1A"/>
    <w:rsid w:val="BE7E33EB"/>
    <w:rsid w:val="BE7F37B2"/>
    <w:rsid w:val="BE872CDF"/>
    <w:rsid w:val="BE9707EF"/>
    <w:rsid w:val="BE98F211"/>
    <w:rsid w:val="BEA502F0"/>
    <w:rsid w:val="BEAE4627"/>
    <w:rsid w:val="BEB3DC47"/>
    <w:rsid w:val="BEB76605"/>
    <w:rsid w:val="BEBF0663"/>
    <w:rsid w:val="BEC78EF1"/>
    <w:rsid w:val="BECBC5DC"/>
    <w:rsid w:val="BECF7273"/>
    <w:rsid w:val="BED748F7"/>
    <w:rsid w:val="BEDCD04E"/>
    <w:rsid w:val="BEDDB704"/>
    <w:rsid w:val="BEE7244C"/>
    <w:rsid w:val="BEEB25C8"/>
    <w:rsid w:val="BEEBCD7F"/>
    <w:rsid w:val="BEEF3BC0"/>
    <w:rsid w:val="BEF12E69"/>
    <w:rsid w:val="BEF259AC"/>
    <w:rsid w:val="BEF38C9C"/>
    <w:rsid w:val="BEF3C369"/>
    <w:rsid w:val="BEF4DB82"/>
    <w:rsid w:val="BEF76716"/>
    <w:rsid w:val="BEF77BAA"/>
    <w:rsid w:val="BEF79982"/>
    <w:rsid w:val="BEF9492E"/>
    <w:rsid w:val="BEFB4616"/>
    <w:rsid w:val="BEFF1B23"/>
    <w:rsid w:val="BEFF23E8"/>
    <w:rsid w:val="BEFF468F"/>
    <w:rsid w:val="BEFF7A62"/>
    <w:rsid w:val="BEFF7A9E"/>
    <w:rsid w:val="BEFF9408"/>
    <w:rsid w:val="BEFFD15D"/>
    <w:rsid w:val="BF0D443C"/>
    <w:rsid w:val="BF2E4DF8"/>
    <w:rsid w:val="BF356050"/>
    <w:rsid w:val="BF367DA0"/>
    <w:rsid w:val="BF37491A"/>
    <w:rsid w:val="BF3A9C06"/>
    <w:rsid w:val="BF4E46B3"/>
    <w:rsid w:val="BF5FAA22"/>
    <w:rsid w:val="BF5FD5BD"/>
    <w:rsid w:val="BF672D2F"/>
    <w:rsid w:val="BF6E0893"/>
    <w:rsid w:val="BF6F5704"/>
    <w:rsid w:val="BF6FC3F0"/>
    <w:rsid w:val="BF71AEB5"/>
    <w:rsid w:val="BF75AE0B"/>
    <w:rsid w:val="BF75B0C0"/>
    <w:rsid w:val="BF77DC09"/>
    <w:rsid w:val="BF7AA8AC"/>
    <w:rsid w:val="BF7ACA2A"/>
    <w:rsid w:val="BF7B323E"/>
    <w:rsid w:val="BF7DAED9"/>
    <w:rsid w:val="BF7EC2E2"/>
    <w:rsid w:val="BF7F30C6"/>
    <w:rsid w:val="BF7F60A8"/>
    <w:rsid w:val="BF8BEC6B"/>
    <w:rsid w:val="BF93264D"/>
    <w:rsid w:val="BF96265F"/>
    <w:rsid w:val="BF998612"/>
    <w:rsid w:val="BF9BCB01"/>
    <w:rsid w:val="BFA5A357"/>
    <w:rsid w:val="BFA6311C"/>
    <w:rsid w:val="BFA718C7"/>
    <w:rsid w:val="BFAA7E0C"/>
    <w:rsid w:val="BFAC6A97"/>
    <w:rsid w:val="BFAE5244"/>
    <w:rsid w:val="BFAF0E8B"/>
    <w:rsid w:val="BFB73702"/>
    <w:rsid w:val="BFB73E99"/>
    <w:rsid w:val="BFB813CD"/>
    <w:rsid w:val="BFBAE028"/>
    <w:rsid w:val="BFBB18FD"/>
    <w:rsid w:val="BFBB7938"/>
    <w:rsid w:val="BFBBC1AE"/>
    <w:rsid w:val="BFBC316B"/>
    <w:rsid w:val="BFBCD5A8"/>
    <w:rsid w:val="BFBD3918"/>
    <w:rsid w:val="BFBD6E5D"/>
    <w:rsid w:val="BFBD8F52"/>
    <w:rsid w:val="BFBEFB4F"/>
    <w:rsid w:val="BFBF7A76"/>
    <w:rsid w:val="BFBFAB35"/>
    <w:rsid w:val="BFC63FDA"/>
    <w:rsid w:val="BFC72F75"/>
    <w:rsid w:val="BFC75D16"/>
    <w:rsid w:val="BFC771F5"/>
    <w:rsid w:val="BFCD4D73"/>
    <w:rsid w:val="BFCFEC11"/>
    <w:rsid w:val="BFD629C5"/>
    <w:rsid w:val="BFD7526E"/>
    <w:rsid w:val="BFD919A9"/>
    <w:rsid w:val="BFDBE6AC"/>
    <w:rsid w:val="BFDC2575"/>
    <w:rsid w:val="BFDC3553"/>
    <w:rsid w:val="BFDF0028"/>
    <w:rsid w:val="BFDF153D"/>
    <w:rsid w:val="BFDF2919"/>
    <w:rsid w:val="BFDF6C44"/>
    <w:rsid w:val="BFDF7752"/>
    <w:rsid w:val="BFE4B91A"/>
    <w:rsid w:val="BFE685D6"/>
    <w:rsid w:val="BFE7AF62"/>
    <w:rsid w:val="BFE7F420"/>
    <w:rsid w:val="BFE8ECB2"/>
    <w:rsid w:val="BFEBDD2C"/>
    <w:rsid w:val="BFEC19B3"/>
    <w:rsid w:val="BFEDA785"/>
    <w:rsid w:val="BFEDF6B0"/>
    <w:rsid w:val="BFEF6160"/>
    <w:rsid w:val="BFEF778B"/>
    <w:rsid w:val="BFEF9347"/>
    <w:rsid w:val="BFEFC9C6"/>
    <w:rsid w:val="BFEFF274"/>
    <w:rsid w:val="BFF135B7"/>
    <w:rsid w:val="BFF3C824"/>
    <w:rsid w:val="BFF426ED"/>
    <w:rsid w:val="BFF62639"/>
    <w:rsid w:val="BFF6C6BB"/>
    <w:rsid w:val="BFF6F764"/>
    <w:rsid w:val="BFF712DF"/>
    <w:rsid w:val="BFF7228B"/>
    <w:rsid w:val="BFF73FC2"/>
    <w:rsid w:val="BFF74A1C"/>
    <w:rsid w:val="BFF795B1"/>
    <w:rsid w:val="BFF79835"/>
    <w:rsid w:val="BFFA3973"/>
    <w:rsid w:val="BFFA9C9B"/>
    <w:rsid w:val="BFFB0461"/>
    <w:rsid w:val="BFFB9110"/>
    <w:rsid w:val="BFFB9D75"/>
    <w:rsid w:val="BFFBCB6B"/>
    <w:rsid w:val="BFFBE0B4"/>
    <w:rsid w:val="BFFD3972"/>
    <w:rsid w:val="BFFD6899"/>
    <w:rsid w:val="BFFD6EC9"/>
    <w:rsid w:val="BFFDCC8B"/>
    <w:rsid w:val="BFFE8639"/>
    <w:rsid w:val="BFFEBDD1"/>
    <w:rsid w:val="BFFEE0FA"/>
    <w:rsid w:val="BFFEE383"/>
    <w:rsid w:val="BFFF2836"/>
    <w:rsid w:val="BFFF2DF0"/>
    <w:rsid w:val="BFFF30DF"/>
    <w:rsid w:val="BFFF3427"/>
    <w:rsid w:val="BFFF78C1"/>
    <w:rsid w:val="BFFF8A73"/>
    <w:rsid w:val="BFFF8C4A"/>
    <w:rsid w:val="BFFF94BF"/>
    <w:rsid w:val="BFFF97E9"/>
    <w:rsid w:val="BFFFA1C6"/>
    <w:rsid w:val="BFFFB220"/>
    <w:rsid w:val="BFFFD48D"/>
    <w:rsid w:val="BFFFDCE6"/>
    <w:rsid w:val="BFFFF7BE"/>
    <w:rsid w:val="BFFFFA82"/>
    <w:rsid w:val="C0F730FB"/>
    <w:rsid w:val="C1EB96E5"/>
    <w:rsid w:val="C2F8F8E3"/>
    <w:rsid w:val="C3BB0E86"/>
    <w:rsid w:val="C4ED4DEC"/>
    <w:rsid w:val="C57FC7FE"/>
    <w:rsid w:val="C59F634C"/>
    <w:rsid w:val="C59FCA8C"/>
    <w:rsid w:val="C5F720B0"/>
    <w:rsid w:val="C5FF3D1B"/>
    <w:rsid w:val="C5FFAA4D"/>
    <w:rsid w:val="C5FFDB49"/>
    <w:rsid w:val="C6BAEB13"/>
    <w:rsid w:val="C6CF9A9A"/>
    <w:rsid w:val="C6DACBEC"/>
    <w:rsid w:val="C6F4A40A"/>
    <w:rsid w:val="C6FF010D"/>
    <w:rsid w:val="C73C6ED0"/>
    <w:rsid w:val="C75FBFE3"/>
    <w:rsid w:val="C76DCFE3"/>
    <w:rsid w:val="C775258E"/>
    <w:rsid w:val="C77A6D54"/>
    <w:rsid w:val="C77BA330"/>
    <w:rsid w:val="C77E3F21"/>
    <w:rsid w:val="C7AB88B2"/>
    <w:rsid w:val="C7BB4627"/>
    <w:rsid w:val="C7BBCC19"/>
    <w:rsid w:val="C7BC3A94"/>
    <w:rsid w:val="C7BECC20"/>
    <w:rsid w:val="C7BF4093"/>
    <w:rsid w:val="C7E5BD2E"/>
    <w:rsid w:val="C7EE1C40"/>
    <w:rsid w:val="C7F55F5D"/>
    <w:rsid w:val="C7F61516"/>
    <w:rsid w:val="C7FA793A"/>
    <w:rsid w:val="C7FF618D"/>
    <w:rsid w:val="C8FFFBD4"/>
    <w:rsid w:val="C9AA87E1"/>
    <w:rsid w:val="C9BF3170"/>
    <w:rsid w:val="C9D3BDA9"/>
    <w:rsid w:val="C9F06D7F"/>
    <w:rsid w:val="CA9326F1"/>
    <w:rsid w:val="CABF2BB6"/>
    <w:rsid w:val="CADF81E0"/>
    <w:rsid w:val="CAF5677F"/>
    <w:rsid w:val="CAFB1CA9"/>
    <w:rsid w:val="CAFB45A0"/>
    <w:rsid w:val="CAFF05C9"/>
    <w:rsid w:val="CAFF5A5C"/>
    <w:rsid w:val="CB7A129E"/>
    <w:rsid w:val="CB7D8AC3"/>
    <w:rsid w:val="CB7FE314"/>
    <w:rsid w:val="CB9F22EB"/>
    <w:rsid w:val="CBA3D377"/>
    <w:rsid w:val="CBAA4722"/>
    <w:rsid w:val="CBBE3DC6"/>
    <w:rsid w:val="CBDD1F47"/>
    <w:rsid w:val="CBDF49D6"/>
    <w:rsid w:val="CBDF71D3"/>
    <w:rsid w:val="CBF274D5"/>
    <w:rsid w:val="CBF7FFF8"/>
    <w:rsid w:val="CBFDAC05"/>
    <w:rsid w:val="CBFE56FA"/>
    <w:rsid w:val="CBFF8661"/>
    <w:rsid w:val="CC1D0726"/>
    <w:rsid w:val="CC2C0677"/>
    <w:rsid w:val="CCD5B194"/>
    <w:rsid w:val="CCF500DD"/>
    <w:rsid w:val="CCF72961"/>
    <w:rsid w:val="CCFF294A"/>
    <w:rsid w:val="CD172A51"/>
    <w:rsid w:val="CD732610"/>
    <w:rsid w:val="CD79DFB6"/>
    <w:rsid w:val="CD7B65F4"/>
    <w:rsid w:val="CD7FB9D2"/>
    <w:rsid w:val="CD7FE28B"/>
    <w:rsid w:val="CDB5A23E"/>
    <w:rsid w:val="CDB691ED"/>
    <w:rsid w:val="CDBF2016"/>
    <w:rsid w:val="CDBF77C5"/>
    <w:rsid w:val="CDD79052"/>
    <w:rsid w:val="CDDADBF9"/>
    <w:rsid w:val="CDDB2890"/>
    <w:rsid w:val="CDDFC504"/>
    <w:rsid w:val="CDEC3265"/>
    <w:rsid w:val="CDEF1C84"/>
    <w:rsid w:val="CDF50A3E"/>
    <w:rsid w:val="CDFB36CD"/>
    <w:rsid w:val="CDFDCFD2"/>
    <w:rsid w:val="CDFF7046"/>
    <w:rsid w:val="CDFF882B"/>
    <w:rsid w:val="CDFF9C32"/>
    <w:rsid w:val="CDFFC92E"/>
    <w:rsid w:val="CDFFD978"/>
    <w:rsid w:val="CDFFEF1E"/>
    <w:rsid w:val="CE267B0E"/>
    <w:rsid w:val="CE7A2236"/>
    <w:rsid w:val="CE7DACFD"/>
    <w:rsid w:val="CEAF5E9A"/>
    <w:rsid w:val="CECEA954"/>
    <w:rsid w:val="CEDF6257"/>
    <w:rsid w:val="CEEF04F3"/>
    <w:rsid w:val="CEEFD55A"/>
    <w:rsid w:val="CEFB22AB"/>
    <w:rsid w:val="CEFD8CA9"/>
    <w:rsid w:val="CEFE5486"/>
    <w:rsid w:val="CEFF3264"/>
    <w:rsid w:val="CF23D1E8"/>
    <w:rsid w:val="CF2F0D46"/>
    <w:rsid w:val="CF3F935B"/>
    <w:rsid w:val="CF3FE49E"/>
    <w:rsid w:val="CF3FEB96"/>
    <w:rsid w:val="CF59645D"/>
    <w:rsid w:val="CF5B62C9"/>
    <w:rsid w:val="CF5F1EF7"/>
    <w:rsid w:val="CF6ACBE3"/>
    <w:rsid w:val="CF6FE3A2"/>
    <w:rsid w:val="CF76C030"/>
    <w:rsid w:val="CF774E36"/>
    <w:rsid w:val="CF779B3F"/>
    <w:rsid w:val="CF7B140D"/>
    <w:rsid w:val="CF7B2EBA"/>
    <w:rsid w:val="CF7EFA84"/>
    <w:rsid w:val="CF7F915C"/>
    <w:rsid w:val="CF7FD527"/>
    <w:rsid w:val="CF87803E"/>
    <w:rsid w:val="CF992DEE"/>
    <w:rsid w:val="CF9F5370"/>
    <w:rsid w:val="CF9F6186"/>
    <w:rsid w:val="CFAFF745"/>
    <w:rsid w:val="CFB5D3BE"/>
    <w:rsid w:val="CFB5E54D"/>
    <w:rsid w:val="CFB7A8E9"/>
    <w:rsid w:val="CFBDBC79"/>
    <w:rsid w:val="CFBE584E"/>
    <w:rsid w:val="CFBF78DF"/>
    <w:rsid w:val="CFBFC383"/>
    <w:rsid w:val="CFCCD62D"/>
    <w:rsid w:val="CFD3B475"/>
    <w:rsid w:val="CFDD093C"/>
    <w:rsid w:val="CFDD3CB2"/>
    <w:rsid w:val="CFDF850C"/>
    <w:rsid w:val="CFE3E789"/>
    <w:rsid w:val="CFE7E5D2"/>
    <w:rsid w:val="CFEF47FC"/>
    <w:rsid w:val="CFEF74B9"/>
    <w:rsid w:val="CFF18B1B"/>
    <w:rsid w:val="CFF3BC57"/>
    <w:rsid w:val="CFF40531"/>
    <w:rsid w:val="CFF5701E"/>
    <w:rsid w:val="CFF72EFB"/>
    <w:rsid w:val="CFF778F3"/>
    <w:rsid w:val="CFF9C7F5"/>
    <w:rsid w:val="CFFB4360"/>
    <w:rsid w:val="CFFB8150"/>
    <w:rsid w:val="CFFBB1B0"/>
    <w:rsid w:val="CFFD3E6C"/>
    <w:rsid w:val="CFFE3008"/>
    <w:rsid w:val="CFFF3F26"/>
    <w:rsid w:val="CFFF56F4"/>
    <w:rsid w:val="CFFF6382"/>
    <w:rsid w:val="CFFF8D41"/>
    <w:rsid w:val="CFFF9575"/>
    <w:rsid w:val="CFFFCDB3"/>
    <w:rsid w:val="CFFFE8BC"/>
    <w:rsid w:val="CFFFFC51"/>
    <w:rsid w:val="D05EB3C8"/>
    <w:rsid w:val="D0EEFFB3"/>
    <w:rsid w:val="D0FDE707"/>
    <w:rsid w:val="D1330001"/>
    <w:rsid w:val="D16DA92A"/>
    <w:rsid w:val="D1CAEEF5"/>
    <w:rsid w:val="D1CF3563"/>
    <w:rsid w:val="D1DFDE19"/>
    <w:rsid w:val="D1EBAEE2"/>
    <w:rsid w:val="D27A27A6"/>
    <w:rsid w:val="D2EECB3E"/>
    <w:rsid w:val="D2FFCC6A"/>
    <w:rsid w:val="D30E8F61"/>
    <w:rsid w:val="D33F0868"/>
    <w:rsid w:val="D36AF0CE"/>
    <w:rsid w:val="D3737A70"/>
    <w:rsid w:val="D391A9A6"/>
    <w:rsid w:val="D39D0307"/>
    <w:rsid w:val="D3AE1B9D"/>
    <w:rsid w:val="D3BEB58F"/>
    <w:rsid w:val="D3CB3247"/>
    <w:rsid w:val="D3DFD909"/>
    <w:rsid w:val="D3E95932"/>
    <w:rsid w:val="D3F77B0F"/>
    <w:rsid w:val="D3FF2087"/>
    <w:rsid w:val="D3FF5692"/>
    <w:rsid w:val="D3FFF452"/>
    <w:rsid w:val="D45697F6"/>
    <w:rsid w:val="D4BF8445"/>
    <w:rsid w:val="D4DFACF6"/>
    <w:rsid w:val="D4FF7E9C"/>
    <w:rsid w:val="D4FFF1CD"/>
    <w:rsid w:val="D557AED9"/>
    <w:rsid w:val="D55B62B9"/>
    <w:rsid w:val="D55D9C38"/>
    <w:rsid w:val="D5773E4C"/>
    <w:rsid w:val="D57E061D"/>
    <w:rsid w:val="D58F8B8B"/>
    <w:rsid w:val="D59E4AC0"/>
    <w:rsid w:val="D5BE5429"/>
    <w:rsid w:val="D5CFF067"/>
    <w:rsid w:val="D5DD2C94"/>
    <w:rsid w:val="D5E65708"/>
    <w:rsid w:val="D5EFB4E5"/>
    <w:rsid w:val="D5F52A6C"/>
    <w:rsid w:val="D5F728FF"/>
    <w:rsid w:val="D5FAD358"/>
    <w:rsid w:val="D5FD70CF"/>
    <w:rsid w:val="D5FF2091"/>
    <w:rsid w:val="D5FF3089"/>
    <w:rsid w:val="D6156B3B"/>
    <w:rsid w:val="D62BE43A"/>
    <w:rsid w:val="D644A90C"/>
    <w:rsid w:val="D64BFFAE"/>
    <w:rsid w:val="D6774C22"/>
    <w:rsid w:val="D6AE5C38"/>
    <w:rsid w:val="D6B37038"/>
    <w:rsid w:val="D6BEABB2"/>
    <w:rsid w:val="D6CD35C5"/>
    <w:rsid w:val="D6EE4F98"/>
    <w:rsid w:val="D6F74056"/>
    <w:rsid w:val="D6F7E6AD"/>
    <w:rsid w:val="D6F7E7D0"/>
    <w:rsid w:val="D6FA2273"/>
    <w:rsid w:val="D6FA3045"/>
    <w:rsid w:val="D6FF2A34"/>
    <w:rsid w:val="D6FF864E"/>
    <w:rsid w:val="D72D9199"/>
    <w:rsid w:val="D736DB4F"/>
    <w:rsid w:val="D7395A57"/>
    <w:rsid w:val="D73F6AC4"/>
    <w:rsid w:val="D74DD804"/>
    <w:rsid w:val="D75B07F7"/>
    <w:rsid w:val="D777D610"/>
    <w:rsid w:val="D77D51C7"/>
    <w:rsid w:val="D77DA669"/>
    <w:rsid w:val="D77F4F44"/>
    <w:rsid w:val="D7A2C634"/>
    <w:rsid w:val="D7BB2469"/>
    <w:rsid w:val="D7BDEF0F"/>
    <w:rsid w:val="D7C76FB2"/>
    <w:rsid w:val="D7CCD5B3"/>
    <w:rsid w:val="D7D1678C"/>
    <w:rsid w:val="D7D5D65F"/>
    <w:rsid w:val="D7D6B933"/>
    <w:rsid w:val="D7D7AE0B"/>
    <w:rsid w:val="D7D7EB19"/>
    <w:rsid w:val="D7DDE40E"/>
    <w:rsid w:val="D7DE912E"/>
    <w:rsid w:val="D7E55A89"/>
    <w:rsid w:val="D7EB9693"/>
    <w:rsid w:val="D7F68123"/>
    <w:rsid w:val="D7F7F26E"/>
    <w:rsid w:val="D7FB0998"/>
    <w:rsid w:val="D7FB1BC2"/>
    <w:rsid w:val="D7FB76CE"/>
    <w:rsid w:val="D7FBA3FD"/>
    <w:rsid w:val="D7FD5E4B"/>
    <w:rsid w:val="D7FE307B"/>
    <w:rsid w:val="D7FF265B"/>
    <w:rsid w:val="D7FF6A77"/>
    <w:rsid w:val="D85F91D5"/>
    <w:rsid w:val="D87B357F"/>
    <w:rsid w:val="D8DF4E2B"/>
    <w:rsid w:val="D8F37DF6"/>
    <w:rsid w:val="D93562B8"/>
    <w:rsid w:val="D975352F"/>
    <w:rsid w:val="D97744DD"/>
    <w:rsid w:val="D97D2931"/>
    <w:rsid w:val="D98F7AAD"/>
    <w:rsid w:val="D994F55B"/>
    <w:rsid w:val="D99F1CF6"/>
    <w:rsid w:val="D9A72AAD"/>
    <w:rsid w:val="D9EF844E"/>
    <w:rsid w:val="D9F71BFC"/>
    <w:rsid w:val="D9FB51C1"/>
    <w:rsid w:val="D9FE8CA1"/>
    <w:rsid w:val="DA5C8742"/>
    <w:rsid w:val="DA5D9BBD"/>
    <w:rsid w:val="DA5F8CE5"/>
    <w:rsid w:val="DA7FFD82"/>
    <w:rsid w:val="DAAD1F5E"/>
    <w:rsid w:val="DAB8CF0B"/>
    <w:rsid w:val="DABF01A4"/>
    <w:rsid w:val="DABF43E3"/>
    <w:rsid w:val="DACF21E6"/>
    <w:rsid w:val="DADD19AA"/>
    <w:rsid w:val="DADFCE8E"/>
    <w:rsid w:val="DAE149D3"/>
    <w:rsid w:val="DAED60E5"/>
    <w:rsid w:val="DAF23B26"/>
    <w:rsid w:val="DAF2B7D7"/>
    <w:rsid w:val="DAF8B895"/>
    <w:rsid w:val="DAFE8B37"/>
    <w:rsid w:val="DB2BF8CC"/>
    <w:rsid w:val="DB68D162"/>
    <w:rsid w:val="DB6B8F0C"/>
    <w:rsid w:val="DB734611"/>
    <w:rsid w:val="DB770633"/>
    <w:rsid w:val="DB7CAE3A"/>
    <w:rsid w:val="DB7EDACE"/>
    <w:rsid w:val="DB7F3178"/>
    <w:rsid w:val="DB7F5AB3"/>
    <w:rsid w:val="DB7FEEB6"/>
    <w:rsid w:val="DB9FB654"/>
    <w:rsid w:val="DBB7D857"/>
    <w:rsid w:val="DBBB3ECF"/>
    <w:rsid w:val="DBBF0F48"/>
    <w:rsid w:val="DBBF54EB"/>
    <w:rsid w:val="DBBFA226"/>
    <w:rsid w:val="DBDB6ADE"/>
    <w:rsid w:val="DBDD398E"/>
    <w:rsid w:val="DBDF69E7"/>
    <w:rsid w:val="DBE76AE8"/>
    <w:rsid w:val="DBEB4FC7"/>
    <w:rsid w:val="DBEDA6F9"/>
    <w:rsid w:val="DBEEF1A0"/>
    <w:rsid w:val="DBEFE367"/>
    <w:rsid w:val="DBF16C91"/>
    <w:rsid w:val="DBF2F7E4"/>
    <w:rsid w:val="DBF51399"/>
    <w:rsid w:val="DBF591B2"/>
    <w:rsid w:val="DBF7DD04"/>
    <w:rsid w:val="DBF938C1"/>
    <w:rsid w:val="DBF9573C"/>
    <w:rsid w:val="DBFA0B88"/>
    <w:rsid w:val="DBFBE21A"/>
    <w:rsid w:val="DBFD1F72"/>
    <w:rsid w:val="DBFDBFFC"/>
    <w:rsid w:val="DBFE2BBA"/>
    <w:rsid w:val="DBFE5A80"/>
    <w:rsid w:val="DBFF16CD"/>
    <w:rsid w:val="DBFF5548"/>
    <w:rsid w:val="DBFF5F5D"/>
    <w:rsid w:val="DBFF7703"/>
    <w:rsid w:val="DBFF7CE2"/>
    <w:rsid w:val="DBFFACFE"/>
    <w:rsid w:val="DBFFBFB1"/>
    <w:rsid w:val="DBFFD14A"/>
    <w:rsid w:val="DC230B83"/>
    <w:rsid w:val="DC736C38"/>
    <w:rsid w:val="DC8D3A1B"/>
    <w:rsid w:val="DC8D5F2A"/>
    <w:rsid w:val="DC8F7368"/>
    <w:rsid w:val="DCB5DAFC"/>
    <w:rsid w:val="DCBDC354"/>
    <w:rsid w:val="DCBEE5AA"/>
    <w:rsid w:val="DCDBAFB6"/>
    <w:rsid w:val="DCDCD478"/>
    <w:rsid w:val="DCDF1B50"/>
    <w:rsid w:val="DCE5D19E"/>
    <w:rsid w:val="DCE9B718"/>
    <w:rsid w:val="DCEF1716"/>
    <w:rsid w:val="DCFDE12B"/>
    <w:rsid w:val="DCFE0263"/>
    <w:rsid w:val="DCFE7D4B"/>
    <w:rsid w:val="DCFFEA91"/>
    <w:rsid w:val="DD1B26F6"/>
    <w:rsid w:val="DD3F76AB"/>
    <w:rsid w:val="DD4F6D3B"/>
    <w:rsid w:val="DD6905B4"/>
    <w:rsid w:val="DD6F9B32"/>
    <w:rsid w:val="DD764F02"/>
    <w:rsid w:val="DD77367E"/>
    <w:rsid w:val="DD7B092F"/>
    <w:rsid w:val="DD7B835C"/>
    <w:rsid w:val="DD7BD4F4"/>
    <w:rsid w:val="DD7F285F"/>
    <w:rsid w:val="DD7F7000"/>
    <w:rsid w:val="DD7FC143"/>
    <w:rsid w:val="DD8ACF1A"/>
    <w:rsid w:val="DD94AE1C"/>
    <w:rsid w:val="DDADCE4C"/>
    <w:rsid w:val="DDAEDA0B"/>
    <w:rsid w:val="DDAF7190"/>
    <w:rsid w:val="DDB747E4"/>
    <w:rsid w:val="DDBB087A"/>
    <w:rsid w:val="DDBBC870"/>
    <w:rsid w:val="DDBFB79B"/>
    <w:rsid w:val="DDC7215A"/>
    <w:rsid w:val="DDCE7C8B"/>
    <w:rsid w:val="DDCF2E6B"/>
    <w:rsid w:val="DDD785CF"/>
    <w:rsid w:val="DDDA01CF"/>
    <w:rsid w:val="DDDAF6B5"/>
    <w:rsid w:val="DDDD6510"/>
    <w:rsid w:val="DDDED7C7"/>
    <w:rsid w:val="DDE5D126"/>
    <w:rsid w:val="DDE7050E"/>
    <w:rsid w:val="DDED8AA5"/>
    <w:rsid w:val="DDEF8897"/>
    <w:rsid w:val="DDEFF6A5"/>
    <w:rsid w:val="DDF525AA"/>
    <w:rsid w:val="DDF6913A"/>
    <w:rsid w:val="DDFBF3B6"/>
    <w:rsid w:val="DDFC70B0"/>
    <w:rsid w:val="DDFD2122"/>
    <w:rsid w:val="DDFE8241"/>
    <w:rsid w:val="DDFEAC6B"/>
    <w:rsid w:val="DDFF2E80"/>
    <w:rsid w:val="DDFF372E"/>
    <w:rsid w:val="DDFF6116"/>
    <w:rsid w:val="DDFF6E34"/>
    <w:rsid w:val="DDFF8BF3"/>
    <w:rsid w:val="DDFF94AA"/>
    <w:rsid w:val="DDFFFE7D"/>
    <w:rsid w:val="DE48F912"/>
    <w:rsid w:val="DE4D09A3"/>
    <w:rsid w:val="DE5B10D8"/>
    <w:rsid w:val="DE5FED3B"/>
    <w:rsid w:val="DE6C99A5"/>
    <w:rsid w:val="DE6FA939"/>
    <w:rsid w:val="DE754CF8"/>
    <w:rsid w:val="DE758DD6"/>
    <w:rsid w:val="DE7788EA"/>
    <w:rsid w:val="DE7B2F9D"/>
    <w:rsid w:val="DE7EB763"/>
    <w:rsid w:val="DE7F9C8B"/>
    <w:rsid w:val="DE7FBB34"/>
    <w:rsid w:val="DE7FD4C5"/>
    <w:rsid w:val="DE7FD733"/>
    <w:rsid w:val="DE7FEF8C"/>
    <w:rsid w:val="DEAB514A"/>
    <w:rsid w:val="DEAE0833"/>
    <w:rsid w:val="DEAE0FC0"/>
    <w:rsid w:val="DEAF0C82"/>
    <w:rsid w:val="DEBB8B9A"/>
    <w:rsid w:val="DEBD31F9"/>
    <w:rsid w:val="DEBEC4BE"/>
    <w:rsid w:val="DEBF6F86"/>
    <w:rsid w:val="DEBFD183"/>
    <w:rsid w:val="DECFF8F5"/>
    <w:rsid w:val="DEDEA9B1"/>
    <w:rsid w:val="DEDF8423"/>
    <w:rsid w:val="DEDFB469"/>
    <w:rsid w:val="DEDFDF21"/>
    <w:rsid w:val="DEE843B1"/>
    <w:rsid w:val="DEEC8794"/>
    <w:rsid w:val="DEED160D"/>
    <w:rsid w:val="DEED406C"/>
    <w:rsid w:val="DEEF71B8"/>
    <w:rsid w:val="DEF6FEC7"/>
    <w:rsid w:val="DEF77D37"/>
    <w:rsid w:val="DEFBB4EC"/>
    <w:rsid w:val="DEFBBCC4"/>
    <w:rsid w:val="DEFCD962"/>
    <w:rsid w:val="DEFD207F"/>
    <w:rsid w:val="DEFD8B9E"/>
    <w:rsid w:val="DEFF1727"/>
    <w:rsid w:val="DEFF24CC"/>
    <w:rsid w:val="DEFF7F97"/>
    <w:rsid w:val="DEFF8724"/>
    <w:rsid w:val="DF1702D9"/>
    <w:rsid w:val="DF1BBFF6"/>
    <w:rsid w:val="DF273169"/>
    <w:rsid w:val="DF2797C4"/>
    <w:rsid w:val="DF2F3584"/>
    <w:rsid w:val="DF37BA51"/>
    <w:rsid w:val="DF39FB8D"/>
    <w:rsid w:val="DF3E7B0B"/>
    <w:rsid w:val="DF3EEB38"/>
    <w:rsid w:val="DF3F85F5"/>
    <w:rsid w:val="DF45765F"/>
    <w:rsid w:val="DF46CEF1"/>
    <w:rsid w:val="DF496605"/>
    <w:rsid w:val="DF4FF141"/>
    <w:rsid w:val="DF52079E"/>
    <w:rsid w:val="DF53C7D2"/>
    <w:rsid w:val="DF5497E1"/>
    <w:rsid w:val="DF570B89"/>
    <w:rsid w:val="DF575D6D"/>
    <w:rsid w:val="DF5B968E"/>
    <w:rsid w:val="DF5CBC35"/>
    <w:rsid w:val="DF5E8A3E"/>
    <w:rsid w:val="DF5EA648"/>
    <w:rsid w:val="DF5F2F95"/>
    <w:rsid w:val="DF5F307B"/>
    <w:rsid w:val="DF5F6887"/>
    <w:rsid w:val="DF66130F"/>
    <w:rsid w:val="DF67022A"/>
    <w:rsid w:val="DF672644"/>
    <w:rsid w:val="DF6BB75E"/>
    <w:rsid w:val="DF6FEDBF"/>
    <w:rsid w:val="DF756910"/>
    <w:rsid w:val="DF761266"/>
    <w:rsid w:val="DF7661E5"/>
    <w:rsid w:val="DF770189"/>
    <w:rsid w:val="DF777102"/>
    <w:rsid w:val="DF77DF82"/>
    <w:rsid w:val="DF7A49EF"/>
    <w:rsid w:val="DF7B753F"/>
    <w:rsid w:val="DF7BC3A8"/>
    <w:rsid w:val="DF7D1DF8"/>
    <w:rsid w:val="DF7DA3CF"/>
    <w:rsid w:val="DF7E217D"/>
    <w:rsid w:val="DF7E3F0A"/>
    <w:rsid w:val="DF7E7134"/>
    <w:rsid w:val="DF7E9578"/>
    <w:rsid w:val="DF7F2D89"/>
    <w:rsid w:val="DF7F69C2"/>
    <w:rsid w:val="DF86F027"/>
    <w:rsid w:val="DF874E0E"/>
    <w:rsid w:val="DF8BD557"/>
    <w:rsid w:val="DF8DEE0E"/>
    <w:rsid w:val="DF8F314B"/>
    <w:rsid w:val="DF8F3564"/>
    <w:rsid w:val="DF952121"/>
    <w:rsid w:val="DF978A91"/>
    <w:rsid w:val="DF987AF7"/>
    <w:rsid w:val="DF9B9B82"/>
    <w:rsid w:val="DF9E7F51"/>
    <w:rsid w:val="DF9F4812"/>
    <w:rsid w:val="DF9FB243"/>
    <w:rsid w:val="DFA33D09"/>
    <w:rsid w:val="DFAC7C4C"/>
    <w:rsid w:val="DFAD9F18"/>
    <w:rsid w:val="DFAF9CB0"/>
    <w:rsid w:val="DFAFAA77"/>
    <w:rsid w:val="DFAFFA9C"/>
    <w:rsid w:val="DFB327CF"/>
    <w:rsid w:val="DFB59FEC"/>
    <w:rsid w:val="DFB7404E"/>
    <w:rsid w:val="DFB925BA"/>
    <w:rsid w:val="DFB96768"/>
    <w:rsid w:val="DFBB3C74"/>
    <w:rsid w:val="DFBBA58D"/>
    <w:rsid w:val="DFBBED05"/>
    <w:rsid w:val="DFBD8D1A"/>
    <w:rsid w:val="DFBED329"/>
    <w:rsid w:val="DFBF37C7"/>
    <w:rsid w:val="DFBF3DEA"/>
    <w:rsid w:val="DFBF4C94"/>
    <w:rsid w:val="DFBFA0EF"/>
    <w:rsid w:val="DFBFE4D8"/>
    <w:rsid w:val="DFBFF3F3"/>
    <w:rsid w:val="DFC7CD34"/>
    <w:rsid w:val="DFCEEC54"/>
    <w:rsid w:val="DFCFF14C"/>
    <w:rsid w:val="DFD3F99B"/>
    <w:rsid w:val="DFD62B98"/>
    <w:rsid w:val="DFD7918A"/>
    <w:rsid w:val="DFD93A6E"/>
    <w:rsid w:val="DFD9AA86"/>
    <w:rsid w:val="DFDA38AF"/>
    <w:rsid w:val="DFDB77AB"/>
    <w:rsid w:val="DFDBF8CC"/>
    <w:rsid w:val="DFDDE23F"/>
    <w:rsid w:val="DFE3D975"/>
    <w:rsid w:val="DFE76F73"/>
    <w:rsid w:val="DFE7EF8F"/>
    <w:rsid w:val="DFEB3992"/>
    <w:rsid w:val="DFEBA67E"/>
    <w:rsid w:val="DFED4DFB"/>
    <w:rsid w:val="DFED84A2"/>
    <w:rsid w:val="DFEF1CFA"/>
    <w:rsid w:val="DFEF362D"/>
    <w:rsid w:val="DFEFC147"/>
    <w:rsid w:val="DFEFEECE"/>
    <w:rsid w:val="DFEFFF62"/>
    <w:rsid w:val="DFF08060"/>
    <w:rsid w:val="DFF18E06"/>
    <w:rsid w:val="DFF25640"/>
    <w:rsid w:val="DFF2DE73"/>
    <w:rsid w:val="DFF34F92"/>
    <w:rsid w:val="DFF5761C"/>
    <w:rsid w:val="DFF64E15"/>
    <w:rsid w:val="DFF73DF5"/>
    <w:rsid w:val="DFF7E397"/>
    <w:rsid w:val="DFF7EA2B"/>
    <w:rsid w:val="DFF97145"/>
    <w:rsid w:val="DFF9741F"/>
    <w:rsid w:val="DFF9BA21"/>
    <w:rsid w:val="DFFA6E66"/>
    <w:rsid w:val="DFFA7096"/>
    <w:rsid w:val="DFFAC8E2"/>
    <w:rsid w:val="DFFB0B98"/>
    <w:rsid w:val="DFFB3568"/>
    <w:rsid w:val="DFFB898A"/>
    <w:rsid w:val="DFFBD0A1"/>
    <w:rsid w:val="DFFC23CB"/>
    <w:rsid w:val="DFFCB166"/>
    <w:rsid w:val="DFFCBF91"/>
    <w:rsid w:val="DFFD0CD8"/>
    <w:rsid w:val="DFFD2397"/>
    <w:rsid w:val="DFFD23A6"/>
    <w:rsid w:val="DFFD64BB"/>
    <w:rsid w:val="DFFD8321"/>
    <w:rsid w:val="DFFD988B"/>
    <w:rsid w:val="DFFE15E1"/>
    <w:rsid w:val="DFFE38F6"/>
    <w:rsid w:val="DFFEC427"/>
    <w:rsid w:val="DFFED875"/>
    <w:rsid w:val="DFFF19EE"/>
    <w:rsid w:val="DFFF22FF"/>
    <w:rsid w:val="DFFF4FDF"/>
    <w:rsid w:val="DFFF734F"/>
    <w:rsid w:val="DFFF7DDB"/>
    <w:rsid w:val="DFFF7F81"/>
    <w:rsid w:val="DFFF9C30"/>
    <w:rsid w:val="DFFFA49D"/>
    <w:rsid w:val="DFFFABCB"/>
    <w:rsid w:val="DFFFB4D3"/>
    <w:rsid w:val="DFFFBE34"/>
    <w:rsid w:val="DFFFDC31"/>
    <w:rsid w:val="DFFFEB3E"/>
    <w:rsid w:val="E06FEB9A"/>
    <w:rsid w:val="E0799704"/>
    <w:rsid w:val="E07B5154"/>
    <w:rsid w:val="E0FD514D"/>
    <w:rsid w:val="E1E90E02"/>
    <w:rsid w:val="E1EE621F"/>
    <w:rsid w:val="E2957BE2"/>
    <w:rsid w:val="E2DB0EF3"/>
    <w:rsid w:val="E33793CB"/>
    <w:rsid w:val="E3876CFC"/>
    <w:rsid w:val="E3BFC685"/>
    <w:rsid w:val="E3E62744"/>
    <w:rsid w:val="E3EF6F64"/>
    <w:rsid w:val="E3EFB9BF"/>
    <w:rsid w:val="E3EFD76B"/>
    <w:rsid w:val="E3F6EE34"/>
    <w:rsid w:val="E3F726F6"/>
    <w:rsid w:val="E3F7383E"/>
    <w:rsid w:val="E3F7C440"/>
    <w:rsid w:val="E3FDAD87"/>
    <w:rsid w:val="E3FF332E"/>
    <w:rsid w:val="E3FF5762"/>
    <w:rsid w:val="E3FFDB0F"/>
    <w:rsid w:val="E3FFDEEF"/>
    <w:rsid w:val="E41F8A53"/>
    <w:rsid w:val="E4EFFF0E"/>
    <w:rsid w:val="E4FFB649"/>
    <w:rsid w:val="E53F2FE6"/>
    <w:rsid w:val="E579985B"/>
    <w:rsid w:val="E57A24A1"/>
    <w:rsid w:val="E57A9462"/>
    <w:rsid w:val="E57DF8E1"/>
    <w:rsid w:val="E5BB397D"/>
    <w:rsid w:val="E5BD66AC"/>
    <w:rsid w:val="E5C7F44B"/>
    <w:rsid w:val="E5CB735D"/>
    <w:rsid w:val="E5DE4CE7"/>
    <w:rsid w:val="E5E6868C"/>
    <w:rsid w:val="E5F790ED"/>
    <w:rsid w:val="E5F9BF79"/>
    <w:rsid w:val="E5FB8E75"/>
    <w:rsid w:val="E5FB8EEF"/>
    <w:rsid w:val="E5FDFB0E"/>
    <w:rsid w:val="E5FFA356"/>
    <w:rsid w:val="E5FFA7E6"/>
    <w:rsid w:val="E60F125B"/>
    <w:rsid w:val="E61B25A1"/>
    <w:rsid w:val="E66F799F"/>
    <w:rsid w:val="E67FF903"/>
    <w:rsid w:val="E6A28E45"/>
    <w:rsid w:val="E6D9A292"/>
    <w:rsid w:val="E6DF1F2E"/>
    <w:rsid w:val="E6F3FA9E"/>
    <w:rsid w:val="E6FF9195"/>
    <w:rsid w:val="E75E201C"/>
    <w:rsid w:val="E75F6D95"/>
    <w:rsid w:val="E76E0B23"/>
    <w:rsid w:val="E76FB1F6"/>
    <w:rsid w:val="E777AFA2"/>
    <w:rsid w:val="E77BA1D8"/>
    <w:rsid w:val="E77E2939"/>
    <w:rsid w:val="E77E3F55"/>
    <w:rsid w:val="E77EC2FF"/>
    <w:rsid w:val="E77FB443"/>
    <w:rsid w:val="E77FD50D"/>
    <w:rsid w:val="E79D1118"/>
    <w:rsid w:val="E79E0E3B"/>
    <w:rsid w:val="E79F74A2"/>
    <w:rsid w:val="E7AEF92F"/>
    <w:rsid w:val="E7B2420A"/>
    <w:rsid w:val="E7BB2CD0"/>
    <w:rsid w:val="E7BB6FAA"/>
    <w:rsid w:val="E7BD22AB"/>
    <w:rsid w:val="E7BE0097"/>
    <w:rsid w:val="E7BE053A"/>
    <w:rsid w:val="E7BEA655"/>
    <w:rsid w:val="E7BF91E1"/>
    <w:rsid w:val="E7BFB104"/>
    <w:rsid w:val="E7BFB714"/>
    <w:rsid w:val="E7C8758D"/>
    <w:rsid w:val="E7DCECF6"/>
    <w:rsid w:val="E7DDF482"/>
    <w:rsid w:val="E7DF9EA3"/>
    <w:rsid w:val="E7E4B557"/>
    <w:rsid w:val="E7E5C142"/>
    <w:rsid w:val="E7E731EA"/>
    <w:rsid w:val="E7EA2B9A"/>
    <w:rsid w:val="E7ED4DAF"/>
    <w:rsid w:val="E7EF8DFE"/>
    <w:rsid w:val="E7EFADDE"/>
    <w:rsid w:val="E7F1F1B8"/>
    <w:rsid w:val="E7F59829"/>
    <w:rsid w:val="E7F5BD0B"/>
    <w:rsid w:val="E7F74836"/>
    <w:rsid w:val="E7F899AE"/>
    <w:rsid w:val="E7F8BFEB"/>
    <w:rsid w:val="E7F90C8B"/>
    <w:rsid w:val="E7F92732"/>
    <w:rsid w:val="E7F9C99B"/>
    <w:rsid w:val="E7F9D867"/>
    <w:rsid w:val="E7FB7A8D"/>
    <w:rsid w:val="E7FD480A"/>
    <w:rsid w:val="E7FDB036"/>
    <w:rsid w:val="E7FE4D87"/>
    <w:rsid w:val="E7FE91BD"/>
    <w:rsid w:val="E7FEB5AD"/>
    <w:rsid w:val="E7FF2E17"/>
    <w:rsid w:val="E7FF69CA"/>
    <w:rsid w:val="E7FF716D"/>
    <w:rsid w:val="E7FFC77E"/>
    <w:rsid w:val="E7FFC7CF"/>
    <w:rsid w:val="E7FFDAE9"/>
    <w:rsid w:val="E7FFED71"/>
    <w:rsid w:val="E7FFF1FD"/>
    <w:rsid w:val="E85F0C0F"/>
    <w:rsid w:val="E8BDD838"/>
    <w:rsid w:val="E8ED1D04"/>
    <w:rsid w:val="E8FFCD6E"/>
    <w:rsid w:val="E93F70A0"/>
    <w:rsid w:val="E96C89EE"/>
    <w:rsid w:val="E98FD2DB"/>
    <w:rsid w:val="E998EAC6"/>
    <w:rsid w:val="E9ADDC7F"/>
    <w:rsid w:val="E9B26743"/>
    <w:rsid w:val="E9D74C8E"/>
    <w:rsid w:val="E9ED1549"/>
    <w:rsid w:val="E9F2AA6D"/>
    <w:rsid w:val="E9F76E87"/>
    <w:rsid w:val="E9F76FE2"/>
    <w:rsid w:val="E9FE5309"/>
    <w:rsid w:val="E9FF2B1D"/>
    <w:rsid w:val="EA3D91B6"/>
    <w:rsid w:val="EA5F22ED"/>
    <w:rsid w:val="EA5FE4A6"/>
    <w:rsid w:val="EACF76E7"/>
    <w:rsid w:val="EADFCDE1"/>
    <w:rsid w:val="EAE665DC"/>
    <w:rsid w:val="EAEBB2D8"/>
    <w:rsid w:val="EAEF194F"/>
    <w:rsid w:val="EAF37CD0"/>
    <w:rsid w:val="EAFD183F"/>
    <w:rsid w:val="EAFD4488"/>
    <w:rsid w:val="EAFF9B03"/>
    <w:rsid w:val="EB152786"/>
    <w:rsid w:val="EB2793D4"/>
    <w:rsid w:val="EB378526"/>
    <w:rsid w:val="EB5D152A"/>
    <w:rsid w:val="EB5D5F58"/>
    <w:rsid w:val="EB6D24D4"/>
    <w:rsid w:val="EB6F1D5B"/>
    <w:rsid w:val="EB771837"/>
    <w:rsid w:val="EB7B33E3"/>
    <w:rsid w:val="EB7E44B7"/>
    <w:rsid w:val="EB7F017E"/>
    <w:rsid w:val="EB81A224"/>
    <w:rsid w:val="EB96EEF8"/>
    <w:rsid w:val="EB98CF00"/>
    <w:rsid w:val="EBAF0C2A"/>
    <w:rsid w:val="EBB37CA1"/>
    <w:rsid w:val="EBB9400D"/>
    <w:rsid w:val="EBBB8EC4"/>
    <w:rsid w:val="EBBE9974"/>
    <w:rsid w:val="EBBF9E5F"/>
    <w:rsid w:val="EBBFDBE8"/>
    <w:rsid w:val="EBC92C0E"/>
    <w:rsid w:val="EBCFFC3D"/>
    <w:rsid w:val="EBD7F48D"/>
    <w:rsid w:val="EBDB9ED4"/>
    <w:rsid w:val="EBDBECEE"/>
    <w:rsid w:val="EBEA0BB5"/>
    <w:rsid w:val="EBEBFBF3"/>
    <w:rsid w:val="EBEF2E79"/>
    <w:rsid w:val="EBEF58DE"/>
    <w:rsid w:val="EBF3E214"/>
    <w:rsid w:val="EBF445C8"/>
    <w:rsid w:val="EBFA02A1"/>
    <w:rsid w:val="EBFAFE00"/>
    <w:rsid w:val="EBFB387E"/>
    <w:rsid w:val="EBFCF848"/>
    <w:rsid w:val="EBFD28F1"/>
    <w:rsid w:val="EBFD9BBD"/>
    <w:rsid w:val="EBFDFF6B"/>
    <w:rsid w:val="EBFE0777"/>
    <w:rsid w:val="EBFE5069"/>
    <w:rsid w:val="EBFEF038"/>
    <w:rsid w:val="EBFF3BFF"/>
    <w:rsid w:val="EBFFB891"/>
    <w:rsid w:val="EC4B53D2"/>
    <w:rsid w:val="EC7780DD"/>
    <w:rsid w:val="EC9B9571"/>
    <w:rsid w:val="EC9E9316"/>
    <w:rsid w:val="ECA74A90"/>
    <w:rsid w:val="ECADA397"/>
    <w:rsid w:val="ECC50E24"/>
    <w:rsid w:val="ECDED0A8"/>
    <w:rsid w:val="ECDF8EBF"/>
    <w:rsid w:val="ECE7CC1B"/>
    <w:rsid w:val="ECEF5D4A"/>
    <w:rsid w:val="ECF39B1A"/>
    <w:rsid w:val="ECF68FF4"/>
    <w:rsid w:val="ECFB603E"/>
    <w:rsid w:val="ECFF39AB"/>
    <w:rsid w:val="ECFF4BCC"/>
    <w:rsid w:val="ECFFFC89"/>
    <w:rsid w:val="ED269500"/>
    <w:rsid w:val="ED2E47FD"/>
    <w:rsid w:val="ED3F81B7"/>
    <w:rsid w:val="ED5FCA7E"/>
    <w:rsid w:val="ED679533"/>
    <w:rsid w:val="ED67D35D"/>
    <w:rsid w:val="ED67EDF2"/>
    <w:rsid w:val="ED6B9038"/>
    <w:rsid w:val="ED778DB9"/>
    <w:rsid w:val="ED793B16"/>
    <w:rsid w:val="ED7A0816"/>
    <w:rsid w:val="ED7B65DF"/>
    <w:rsid w:val="ED7FAFCD"/>
    <w:rsid w:val="ED7FF484"/>
    <w:rsid w:val="ED97842C"/>
    <w:rsid w:val="ED9C0415"/>
    <w:rsid w:val="ED9C6AD9"/>
    <w:rsid w:val="ED9F929D"/>
    <w:rsid w:val="ED9FE145"/>
    <w:rsid w:val="EDA52629"/>
    <w:rsid w:val="EDAA5FAD"/>
    <w:rsid w:val="EDAB0730"/>
    <w:rsid w:val="EDBDDEBE"/>
    <w:rsid w:val="EDBE4987"/>
    <w:rsid w:val="EDBF48A8"/>
    <w:rsid w:val="EDBF7C9E"/>
    <w:rsid w:val="EDCFC08F"/>
    <w:rsid w:val="EDD674B9"/>
    <w:rsid w:val="EDD76330"/>
    <w:rsid w:val="EDDBADF6"/>
    <w:rsid w:val="EDDD5893"/>
    <w:rsid w:val="EDDE00A0"/>
    <w:rsid w:val="EDDF972C"/>
    <w:rsid w:val="EDE5211D"/>
    <w:rsid w:val="EDE65BB4"/>
    <w:rsid w:val="EDEAB25D"/>
    <w:rsid w:val="EDEB1A38"/>
    <w:rsid w:val="EDEFAF52"/>
    <w:rsid w:val="EDF4A258"/>
    <w:rsid w:val="EDF6B83B"/>
    <w:rsid w:val="EDF73860"/>
    <w:rsid w:val="EDF84D84"/>
    <w:rsid w:val="EDF9710C"/>
    <w:rsid w:val="EDFB27C6"/>
    <w:rsid w:val="EDFBFCEF"/>
    <w:rsid w:val="EDFCE821"/>
    <w:rsid w:val="EDFD23D6"/>
    <w:rsid w:val="EDFD310B"/>
    <w:rsid w:val="EDFD9F90"/>
    <w:rsid w:val="EDFF26FF"/>
    <w:rsid w:val="EDFF39DD"/>
    <w:rsid w:val="EE1D868F"/>
    <w:rsid w:val="EE1E9B62"/>
    <w:rsid w:val="EE21A1BB"/>
    <w:rsid w:val="EE336715"/>
    <w:rsid w:val="EE3BC320"/>
    <w:rsid w:val="EE47848F"/>
    <w:rsid w:val="EE5F00ED"/>
    <w:rsid w:val="EE676E41"/>
    <w:rsid w:val="EE695BA7"/>
    <w:rsid w:val="EE6F3F00"/>
    <w:rsid w:val="EE755696"/>
    <w:rsid w:val="EE77D8CA"/>
    <w:rsid w:val="EE789574"/>
    <w:rsid w:val="EE7A2325"/>
    <w:rsid w:val="EE7BB221"/>
    <w:rsid w:val="EE8F41EF"/>
    <w:rsid w:val="EE9F9D3D"/>
    <w:rsid w:val="EEA49F83"/>
    <w:rsid w:val="EEB7FA09"/>
    <w:rsid w:val="EEBA7E95"/>
    <w:rsid w:val="EEBE402F"/>
    <w:rsid w:val="EED7840D"/>
    <w:rsid w:val="EED78771"/>
    <w:rsid w:val="EEDA79A0"/>
    <w:rsid w:val="EEDF28F8"/>
    <w:rsid w:val="EEE5BFEB"/>
    <w:rsid w:val="EEE7EB9A"/>
    <w:rsid w:val="EEEC6788"/>
    <w:rsid w:val="EEEDE5D0"/>
    <w:rsid w:val="EEEE35A5"/>
    <w:rsid w:val="EEEEED33"/>
    <w:rsid w:val="EEEF87D1"/>
    <w:rsid w:val="EEEFF58F"/>
    <w:rsid w:val="EEF1718F"/>
    <w:rsid w:val="EEF6DB26"/>
    <w:rsid w:val="EEF79507"/>
    <w:rsid w:val="EEF7CEF0"/>
    <w:rsid w:val="EEF7E97A"/>
    <w:rsid w:val="EEFBB967"/>
    <w:rsid w:val="EEFBFA44"/>
    <w:rsid w:val="EEFC021F"/>
    <w:rsid w:val="EEFC34E8"/>
    <w:rsid w:val="EEFDDFBA"/>
    <w:rsid w:val="EEFEA967"/>
    <w:rsid w:val="EEFF0AD8"/>
    <w:rsid w:val="EEFF3790"/>
    <w:rsid w:val="EEFF43B7"/>
    <w:rsid w:val="EEFF663F"/>
    <w:rsid w:val="EEFF70DB"/>
    <w:rsid w:val="EEFF8BB6"/>
    <w:rsid w:val="EEFFB985"/>
    <w:rsid w:val="EF0DCF3A"/>
    <w:rsid w:val="EF0FC0AA"/>
    <w:rsid w:val="EF1D32E5"/>
    <w:rsid w:val="EF1F2A78"/>
    <w:rsid w:val="EF27F10F"/>
    <w:rsid w:val="EF2B4C54"/>
    <w:rsid w:val="EF38E52B"/>
    <w:rsid w:val="EF3D0F1A"/>
    <w:rsid w:val="EF3D6F16"/>
    <w:rsid w:val="EF3F8D24"/>
    <w:rsid w:val="EF4F4F63"/>
    <w:rsid w:val="EF537B4D"/>
    <w:rsid w:val="EF55A057"/>
    <w:rsid w:val="EF56B904"/>
    <w:rsid w:val="EF570492"/>
    <w:rsid w:val="EF5D696C"/>
    <w:rsid w:val="EF5E7D72"/>
    <w:rsid w:val="EF5F0DDB"/>
    <w:rsid w:val="EF5F6D6C"/>
    <w:rsid w:val="EF67AD33"/>
    <w:rsid w:val="EF6AC1FB"/>
    <w:rsid w:val="EF6BAAA8"/>
    <w:rsid w:val="EF6EDB5E"/>
    <w:rsid w:val="EF6FCDB4"/>
    <w:rsid w:val="EF6FE4ED"/>
    <w:rsid w:val="EF77298B"/>
    <w:rsid w:val="EF793BBB"/>
    <w:rsid w:val="EF7A5FD4"/>
    <w:rsid w:val="EF7BDC56"/>
    <w:rsid w:val="EF7D10E6"/>
    <w:rsid w:val="EF7D4BC8"/>
    <w:rsid w:val="EF7EC0BD"/>
    <w:rsid w:val="EF7F0636"/>
    <w:rsid w:val="EF7F2AA5"/>
    <w:rsid w:val="EF7F3EF9"/>
    <w:rsid w:val="EF7F7ED4"/>
    <w:rsid w:val="EF861BEC"/>
    <w:rsid w:val="EF8B3CF8"/>
    <w:rsid w:val="EF8C6BE6"/>
    <w:rsid w:val="EF8FC034"/>
    <w:rsid w:val="EF93B259"/>
    <w:rsid w:val="EF989744"/>
    <w:rsid w:val="EF9F2FB7"/>
    <w:rsid w:val="EF9F736C"/>
    <w:rsid w:val="EF9F7CE4"/>
    <w:rsid w:val="EFA6A7C8"/>
    <w:rsid w:val="EFAB091C"/>
    <w:rsid w:val="EFAB1829"/>
    <w:rsid w:val="EFAE92C2"/>
    <w:rsid w:val="EFB6C98A"/>
    <w:rsid w:val="EFBA8FB4"/>
    <w:rsid w:val="EFBB49E5"/>
    <w:rsid w:val="EFBDAC3F"/>
    <w:rsid w:val="EFBF57B0"/>
    <w:rsid w:val="EFBFAF83"/>
    <w:rsid w:val="EFC9A8E2"/>
    <w:rsid w:val="EFCD51B8"/>
    <w:rsid w:val="EFCDB565"/>
    <w:rsid w:val="EFCE8CF5"/>
    <w:rsid w:val="EFCFA5EA"/>
    <w:rsid w:val="EFD398D7"/>
    <w:rsid w:val="EFD3E3A4"/>
    <w:rsid w:val="EFD50D4F"/>
    <w:rsid w:val="EFD7361C"/>
    <w:rsid w:val="EFD7A036"/>
    <w:rsid w:val="EFD9BB1B"/>
    <w:rsid w:val="EFDB7C86"/>
    <w:rsid w:val="EFDBBC50"/>
    <w:rsid w:val="EFDD75CA"/>
    <w:rsid w:val="EFDE14D1"/>
    <w:rsid w:val="EFDE94A1"/>
    <w:rsid w:val="EFDEAA77"/>
    <w:rsid w:val="EFDF4DC6"/>
    <w:rsid w:val="EFDFC99D"/>
    <w:rsid w:val="EFDFD2E6"/>
    <w:rsid w:val="EFE3FB0C"/>
    <w:rsid w:val="EFE51FB1"/>
    <w:rsid w:val="EFE52E70"/>
    <w:rsid w:val="EFE80773"/>
    <w:rsid w:val="EFE96584"/>
    <w:rsid w:val="EFE9C3D2"/>
    <w:rsid w:val="EFEB017C"/>
    <w:rsid w:val="EFEBFFF7"/>
    <w:rsid w:val="EFEC7270"/>
    <w:rsid w:val="EFED47EB"/>
    <w:rsid w:val="EFEDDB11"/>
    <w:rsid w:val="EFEDDE92"/>
    <w:rsid w:val="EFEE9782"/>
    <w:rsid w:val="EFEEF9DA"/>
    <w:rsid w:val="EFEF1CE7"/>
    <w:rsid w:val="EFEF46F8"/>
    <w:rsid w:val="EFEF8432"/>
    <w:rsid w:val="EFEFAE57"/>
    <w:rsid w:val="EFF3D22F"/>
    <w:rsid w:val="EFF6707B"/>
    <w:rsid w:val="EFF67C3D"/>
    <w:rsid w:val="EFF6870A"/>
    <w:rsid w:val="EFF6F568"/>
    <w:rsid w:val="EFF710C8"/>
    <w:rsid w:val="EFF753F6"/>
    <w:rsid w:val="EFF76F60"/>
    <w:rsid w:val="EFF95277"/>
    <w:rsid w:val="EFFA7D24"/>
    <w:rsid w:val="EFFA7F14"/>
    <w:rsid w:val="EFFB0010"/>
    <w:rsid w:val="EFFB7462"/>
    <w:rsid w:val="EFFBD0C8"/>
    <w:rsid w:val="EFFBE22E"/>
    <w:rsid w:val="EFFBE80A"/>
    <w:rsid w:val="EFFC77A3"/>
    <w:rsid w:val="EFFC990B"/>
    <w:rsid w:val="EFFC9B38"/>
    <w:rsid w:val="EFFD73DC"/>
    <w:rsid w:val="EFFDBB5D"/>
    <w:rsid w:val="EFFDF366"/>
    <w:rsid w:val="EFFE5253"/>
    <w:rsid w:val="EFFE5F49"/>
    <w:rsid w:val="EFFED17C"/>
    <w:rsid w:val="EFFF199F"/>
    <w:rsid w:val="EFFF46DC"/>
    <w:rsid w:val="EFFF4EB4"/>
    <w:rsid w:val="EFFF59F3"/>
    <w:rsid w:val="EFFF70F9"/>
    <w:rsid w:val="EFFF80CE"/>
    <w:rsid w:val="EFFF9D9D"/>
    <w:rsid w:val="EFFF9FD3"/>
    <w:rsid w:val="EFFFA845"/>
    <w:rsid w:val="EFFFAAA4"/>
    <w:rsid w:val="EFFFAAE1"/>
    <w:rsid w:val="EFFFB123"/>
    <w:rsid w:val="EFFFBAE3"/>
    <w:rsid w:val="EFFFBF1C"/>
    <w:rsid w:val="EFFFE0BC"/>
    <w:rsid w:val="EFFFED24"/>
    <w:rsid w:val="EFFFFB95"/>
    <w:rsid w:val="F0FD6CB3"/>
    <w:rsid w:val="F0FFA99E"/>
    <w:rsid w:val="F0FFB4AC"/>
    <w:rsid w:val="F14B245A"/>
    <w:rsid w:val="F17FE357"/>
    <w:rsid w:val="F1A65D7C"/>
    <w:rsid w:val="F1AD3DA4"/>
    <w:rsid w:val="F1CD51BE"/>
    <w:rsid w:val="F1F7A360"/>
    <w:rsid w:val="F1F7C91B"/>
    <w:rsid w:val="F1FAB313"/>
    <w:rsid w:val="F1FB767B"/>
    <w:rsid w:val="F1FB9C19"/>
    <w:rsid w:val="F1FD13CD"/>
    <w:rsid w:val="F1FDC6AB"/>
    <w:rsid w:val="F1FF53E6"/>
    <w:rsid w:val="F236EEF6"/>
    <w:rsid w:val="F23BF941"/>
    <w:rsid w:val="F2538C7F"/>
    <w:rsid w:val="F25AB700"/>
    <w:rsid w:val="F2B731CC"/>
    <w:rsid w:val="F2BFB6B0"/>
    <w:rsid w:val="F2C62098"/>
    <w:rsid w:val="F2EF0BDA"/>
    <w:rsid w:val="F2EFCA8D"/>
    <w:rsid w:val="F2F1E8FE"/>
    <w:rsid w:val="F2F5E7A7"/>
    <w:rsid w:val="F2F729E8"/>
    <w:rsid w:val="F2FC6318"/>
    <w:rsid w:val="F2FF20C7"/>
    <w:rsid w:val="F2FF6CA0"/>
    <w:rsid w:val="F3074730"/>
    <w:rsid w:val="F31D5F35"/>
    <w:rsid w:val="F31F776B"/>
    <w:rsid w:val="F32FABC6"/>
    <w:rsid w:val="F33AC9CE"/>
    <w:rsid w:val="F33BC5E4"/>
    <w:rsid w:val="F35F5549"/>
    <w:rsid w:val="F36D9E34"/>
    <w:rsid w:val="F37D813D"/>
    <w:rsid w:val="F37E94BA"/>
    <w:rsid w:val="F37F1B1A"/>
    <w:rsid w:val="F382307B"/>
    <w:rsid w:val="F39D319D"/>
    <w:rsid w:val="F3AD2524"/>
    <w:rsid w:val="F3AF6423"/>
    <w:rsid w:val="F3AF786C"/>
    <w:rsid w:val="F3AF8AB7"/>
    <w:rsid w:val="F3AFEA9B"/>
    <w:rsid w:val="F3B1EB51"/>
    <w:rsid w:val="F3B49BDC"/>
    <w:rsid w:val="F3B68E22"/>
    <w:rsid w:val="F3B77444"/>
    <w:rsid w:val="F3BE8E26"/>
    <w:rsid w:val="F3BEE105"/>
    <w:rsid w:val="F3BF1658"/>
    <w:rsid w:val="F3BF347B"/>
    <w:rsid w:val="F3D66E8D"/>
    <w:rsid w:val="F3DD711A"/>
    <w:rsid w:val="F3DF949F"/>
    <w:rsid w:val="F3DFE99B"/>
    <w:rsid w:val="F3E75FE9"/>
    <w:rsid w:val="F3EEFB5C"/>
    <w:rsid w:val="F3F5B5FB"/>
    <w:rsid w:val="F3F673B6"/>
    <w:rsid w:val="F3F9BB5B"/>
    <w:rsid w:val="F3FB1274"/>
    <w:rsid w:val="F3FB3F41"/>
    <w:rsid w:val="F3FB65A5"/>
    <w:rsid w:val="F3FD4FB9"/>
    <w:rsid w:val="F3FDBFA1"/>
    <w:rsid w:val="F3FDD6CA"/>
    <w:rsid w:val="F3FDEA02"/>
    <w:rsid w:val="F3FEEA36"/>
    <w:rsid w:val="F3FF0D2B"/>
    <w:rsid w:val="F3FF0D7A"/>
    <w:rsid w:val="F3FF12FD"/>
    <w:rsid w:val="F3FF8C9B"/>
    <w:rsid w:val="F3FFAAE3"/>
    <w:rsid w:val="F3FFAB08"/>
    <w:rsid w:val="F3FFDEB4"/>
    <w:rsid w:val="F42BC479"/>
    <w:rsid w:val="F43DAB72"/>
    <w:rsid w:val="F45F13A7"/>
    <w:rsid w:val="F4AF056A"/>
    <w:rsid w:val="F4BF2840"/>
    <w:rsid w:val="F4DD833B"/>
    <w:rsid w:val="F4DE03BC"/>
    <w:rsid w:val="F4DE3993"/>
    <w:rsid w:val="F4EB8C10"/>
    <w:rsid w:val="F4F1E355"/>
    <w:rsid w:val="F4FB0160"/>
    <w:rsid w:val="F4FBA45D"/>
    <w:rsid w:val="F4FCB62B"/>
    <w:rsid w:val="F4FEFE7E"/>
    <w:rsid w:val="F4FF62BE"/>
    <w:rsid w:val="F4FFFAB3"/>
    <w:rsid w:val="F527C0A6"/>
    <w:rsid w:val="F53F9C33"/>
    <w:rsid w:val="F53FF3A9"/>
    <w:rsid w:val="F56D622D"/>
    <w:rsid w:val="F56FBC11"/>
    <w:rsid w:val="F5723C69"/>
    <w:rsid w:val="F5726CA0"/>
    <w:rsid w:val="F5766659"/>
    <w:rsid w:val="F579DA2B"/>
    <w:rsid w:val="F57D71E1"/>
    <w:rsid w:val="F57FF742"/>
    <w:rsid w:val="F59A6C3A"/>
    <w:rsid w:val="F59B7DDB"/>
    <w:rsid w:val="F59D7025"/>
    <w:rsid w:val="F59E9A40"/>
    <w:rsid w:val="F5BC0C3A"/>
    <w:rsid w:val="F5BF0A78"/>
    <w:rsid w:val="F5CA6573"/>
    <w:rsid w:val="F5D72A76"/>
    <w:rsid w:val="F5E61971"/>
    <w:rsid w:val="F5EBF66E"/>
    <w:rsid w:val="F5EE4130"/>
    <w:rsid w:val="F5EF1CA5"/>
    <w:rsid w:val="F5F6E19E"/>
    <w:rsid w:val="F5F73AAA"/>
    <w:rsid w:val="F5F7D580"/>
    <w:rsid w:val="F5F938D6"/>
    <w:rsid w:val="F5FB12BC"/>
    <w:rsid w:val="F5FD84B3"/>
    <w:rsid w:val="F5FD91F9"/>
    <w:rsid w:val="F5FDFCEC"/>
    <w:rsid w:val="F5FE14B6"/>
    <w:rsid w:val="F5FE8D9E"/>
    <w:rsid w:val="F5FEF8D7"/>
    <w:rsid w:val="F5FF0EC4"/>
    <w:rsid w:val="F5FF5A8B"/>
    <w:rsid w:val="F5FFB092"/>
    <w:rsid w:val="F5FFC388"/>
    <w:rsid w:val="F61FD0BE"/>
    <w:rsid w:val="F63D8FC4"/>
    <w:rsid w:val="F67DC3F3"/>
    <w:rsid w:val="F67F87BE"/>
    <w:rsid w:val="F69CC86E"/>
    <w:rsid w:val="F69F3121"/>
    <w:rsid w:val="F6ACC513"/>
    <w:rsid w:val="F6B70DF0"/>
    <w:rsid w:val="F6BBCF46"/>
    <w:rsid w:val="F6BE2D38"/>
    <w:rsid w:val="F6BE8F07"/>
    <w:rsid w:val="F6BF6930"/>
    <w:rsid w:val="F6DFE427"/>
    <w:rsid w:val="F6E3B55D"/>
    <w:rsid w:val="F6EE5AEA"/>
    <w:rsid w:val="F6EF2F49"/>
    <w:rsid w:val="F6F3F19E"/>
    <w:rsid w:val="F6F6A360"/>
    <w:rsid w:val="F6F78AF7"/>
    <w:rsid w:val="F6F78E04"/>
    <w:rsid w:val="F6F796C0"/>
    <w:rsid w:val="F6F80A95"/>
    <w:rsid w:val="F6FAC846"/>
    <w:rsid w:val="F6FB2934"/>
    <w:rsid w:val="F6FB7A11"/>
    <w:rsid w:val="F6FC8CED"/>
    <w:rsid w:val="F6FD4C1C"/>
    <w:rsid w:val="F6FDEADA"/>
    <w:rsid w:val="F6FF3011"/>
    <w:rsid w:val="F6FF34C7"/>
    <w:rsid w:val="F6FFAC0E"/>
    <w:rsid w:val="F6FFE3FC"/>
    <w:rsid w:val="F71D139C"/>
    <w:rsid w:val="F71D7946"/>
    <w:rsid w:val="F7245AD7"/>
    <w:rsid w:val="F72740E5"/>
    <w:rsid w:val="F72D5D78"/>
    <w:rsid w:val="F736CFA7"/>
    <w:rsid w:val="F7376A74"/>
    <w:rsid w:val="F73E0D93"/>
    <w:rsid w:val="F73F7C83"/>
    <w:rsid w:val="F74D262D"/>
    <w:rsid w:val="F75B8A97"/>
    <w:rsid w:val="F75E4625"/>
    <w:rsid w:val="F75F14D2"/>
    <w:rsid w:val="F75F783C"/>
    <w:rsid w:val="F75F7E9D"/>
    <w:rsid w:val="F75F85A5"/>
    <w:rsid w:val="F75F9D40"/>
    <w:rsid w:val="F76E996F"/>
    <w:rsid w:val="F7750119"/>
    <w:rsid w:val="F77750FE"/>
    <w:rsid w:val="F777BEAE"/>
    <w:rsid w:val="F777C7BF"/>
    <w:rsid w:val="F7788D5A"/>
    <w:rsid w:val="F77B2B7A"/>
    <w:rsid w:val="F77B44E8"/>
    <w:rsid w:val="F77B81F4"/>
    <w:rsid w:val="F77BA664"/>
    <w:rsid w:val="F77D35D1"/>
    <w:rsid w:val="F77D3B5F"/>
    <w:rsid w:val="F77E0BA9"/>
    <w:rsid w:val="F77F138C"/>
    <w:rsid w:val="F77F6E36"/>
    <w:rsid w:val="F77F8587"/>
    <w:rsid w:val="F7855D29"/>
    <w:rsid w:val="F785AC46"/>
    <w:rsid w:val="F7872B07"/>
    <w:rsid w:val="F79386C3"/>
    <w:rsid w:val="F79EE300"/>
    <w:rsid w:val="F79F01B5"/>
    <w:rsid w:val="F79F4A66"/>
    <w:rsid w:val="F79F61F3"/>
    <w:rsid w:val="F79F913C"/>
    <w:rsid w:val="F7A340B9"/>
    <w:rsid w:val="F7ABCC70"/>
    <w:rsid w:val="F7AF6F35"/>
    <w:rsid w:val="F7AFB43C"/>
    <w:rsid w:val="F7AFDD47"/>
    <w:rsid w:val="F7B30FEC"/>
    <w:rsid w:val="F7B3CD2C"/>
    <w:rsid w:val="F7B53F6A"/>
    <w:rsid w:val="F7BA6296"/>
    <w:rsid w:val="F7BB8780"/>
    <w:rsid w:val="F7BBBD6C"/>
    <w:rsid w:val="F7BE16D4"/>
    <w:rsid w:val="F7BE618F"/>
    <w:rsid w:val="F7BF8A99"/>
    <w:rsid w:val="F7BF9432"/>
    <w:rsid w:val="F7BFB79B"/>
    <w:rsid w:val="F7C646F7"/>
    <w:rsid w:val="F7C93C0A"/>
    <w:rsid w:val="F7CB97EF"/>
    <w:rsid w:val="F7CBCFA8"/>
    <w:rsid w:val="F7CD33E7"/>
    <w:rsid w:val="F7CE52D1"/>
    <w:rsid w:val="F7CF21EF"/>
    <w:rsid w:val="F7D32FDA"/>
    <w:rsid w:val="F7D35249"/>
    <w:rsid w:val="F7D6556F"/>
    <w:rsid w:val="F7D78BE2"/>
    <w:rsid w:val="F7D941FC"/>
    <w:rsid w:val="F7DA3EC5"/>
    <w:rsid w:val="F7DB46F5"/>
    <w:rsid w:val="F7DB4D1F"/>
    <w:rsid w:val="F7DB6C7F"/>
    <w:rsid w:val="F7DD3C93"/>
    <w:rsid w:val="F7DD92D2"/>
    <w:rsid w:val="F7DF2B22"/>
    <w:rsid w:val="F7DF4FE2"/>
    <w:rsid w:val="F7DF6D26"/>
    <w:rsid w:val="F7DF75B5"/>
    <w:rsid w:val="F7DFA7BF"/>
    <w:rsid w:val="F7DFE379"/>
    <w:rsid w:val="F7E48C88"/>
    <w:rsid w:val="F7E662E3"/>
    <w:rsid w:val="F7E664B3"/>
    <w:rsid w:val="F7E76D4F"/>
    <w:rsid w:val="F7EC094A"/>
    <w:rsid w:val="F7ECCA4F"/>
    <w:rsid w:val="F7ED5DE2"/>
    <w:rsid w:val="F7EDF4D0"/>
    <w:rsid w:val="F7EE73F0"/>
    <w:rsid w:val="F7EE8F9C"/>
    <w:rsid w:val="F7EE9E4E"/>
    <w:rsid w:val="F7EEBF72"/>
    <w:rsid w:val="F7EF1E6E"/>
    <w:rsid w:val="F7EF24DA"/>
    <w:rsid w:val="F7EF3D98"/>
    <w:rsid w:val="F7EF5A12"/>
    <w:rsid w:val="F7EFB5B9"/>
    <w:rsid w:val="F7EFD4F8"/>
    <w:rsid w:val="F7F27F14"/>
    <w:rsid w:val="F7F29A4C"/>
    <w:rsid w:val="F7F37A96"/>
    <w:rsid w:val="F7F4B761"/>
    <w:rsid w:val="F7F5A113"/>
    <w:rsid w:val="F7F5F1CB"/>
    <w:rsid w:val="F7F8385A"/>
    <w:rsid w:val="F7F8E64F"/>
    <w:rsid w:val="F7FA1AA8"/>
    <w:rsid w:val="F7FA7B27"/>
    <w:rsid w:val="F7FA945C"/>
    <w:rsid w:val="F7FB0114"/>
    <w:rsid w:val="F7FB41EF"/>
    <w:rsid w:val="F7FB6857"/>
    <w:rsid w:val="F7FB8312"/>
    <w:rsid w:val="F7FB9CE4"/>
    <w:rsid w:val="F7FBB037"/>
    <w:rsid w:val="F7FBD37A"/>
    <w:rsid w:val="F7FBEB86"/>
    <w:rsid w:val="F7FCE6FA"/>
    <w:rsid w:val="F7FD545C"/>
    <w:rsid w:val="F7FD6613"/>
    <w:rsid w:val="F7FE7EA3"/>
    <w:rsid w:val="F7FF05F7"/>
    <w:rsid w:val="F7FF2E34"/>
    <w:rsid w:val="F7FF3801"/>
    <w:rsid w:val="F7FF3A6A"/>
    <w:rsid w:val="F7FF4111"/>
    <w:rsid w:val="F7FF44CE"/>
    <w:rsid w:val="F7FF4F47"/>
    <w:rsid w:val="F7FF6AA0"/>
    <w:rsid w:val="F7FF8B71"/>
    <w:rsid w:val="F7FF9072"/>
    <w:rsid w:val="F7FF9BC7"/>
    <w:rsid w:val="F7FFA3E2"/>
    <w:rsid w:val="F7FFA684"/>
    <w:rsid w:val="F7FFC164"/>
    <w:rsid w:val="F7FFD272"/>
    <w:rsid w:val="F7FFD28F"/>
    <w:rsid w:val="F7FFF556"/>
    <w:rsid w:val="F7FFF58A"/>
    <w:rsid w:val="F81A6704"/>
    <w:rsid w:val="F8687085"/>
    <w:rsid w:val="F876D92A"/>
    <w:rsid w:val="F87FD34B"/>
    <w:rsid w:val="F88E9AF8"/>
    <w:rsid w:val="F8AFAA1A"/>
    <w:rsid w:val="F8DB858C"/>
    <w:rsid w:val="F8EA89C3"/>
    <w:rsid w:val="F8EE524A"/>
    <w:rsid w:val="F8F6443E"/>
    <w:rsid w:val="F8F7DB42"/>
    <w:rsid w:val="F8FB53D8"/>
    <w:rsid w:val="F8FCA3F8"/>
    <w:rsid w:val="F9169023"/>
    <w:rsid w:val="F91F6471"/>
    <w:rsid w:val="F93B5866"/>
    <w:rsid w:val="F93FC5F9"/>
    <w:rsid w:val="F9536EB5"/>
    <w:rsid w:val="F95ED274"/>
    <w:rsid w:val="F96B3EA8"/>
    <w:rsid w:val="F96CBDFE"/>
    <w:rsid w:val="F9730894"/>
    <w:rsid w:val="F9758B48"/>
    <w:rsid w:val="F97774E6"/>
    <w:rsid w:val="F9781980"/>
    <w:rsid w:val="F97F2F26"/>
    <w:rsid w:val="F97FF6CB"/>
    <w:rsid w:val="F98583BB"/>
    <w:rsid w:val="F9872D69"/>
    <w:rsid w:val="F99F727B"/>
    <w:rsid w:val="F9AB57FB"/>
    <w:rsid w:val="F9B9C0F5"/>
    <w:rsid w:val="F9BBDE82"/>
    <w:rsid w:val="F9BFD417"/>
    <w:rsid w:val="F9BFF397"/>
    <w:rsid w:val="F9CF53C8"/>
    <w:rsid w:val="F9D63C0B"/>
    <w:rsid w:val="F9D72DCC"/>
    <w:rsid w:val="F9DA41A3"/>
    <w:rsid w:val="F9DB839A"/>
    <w:rsid w:val="F9DDFE57"/>
    <w:rsid w:val="F9DE9603"/>
    <w:rsid w:val="F9DECA25"/>
    <w:rsid w:val="F9DEE0C2"/>
    <w:rsid w:val="F9DFC0FA"/>
    <w:rsid w:val="F9E5B214"/>
    <w:rsid w:val="F9E6D88D"/>
    <w:rsid w:val="F9EA34EA"/>
    <w:rsid w:val="F9ED345E"/>
    <w:rsid w:val="F9EDB0A3"/>
    <w:rsid w:val="F9EF36E2"/>
    <w:rsid w:val="F9F6C661"/>
    <w:rsid w:val="F9F7A600"/>
    <w:rsid w:val="F9F7C2BD"/>
    <w:rsid w:val="F9F7DCA8"/>
    <w:rsid w:val="F9F88832"/>
    <w:rsid w:val="F9FBFF54"/>
    <w:rsid w:val="F9FD54EC"/>
    <w:rsid w:val="F9FD9A2A"/>
    <w:rsid w:val="F9FD9AA0"/>
    <w:rsid w:val="F9FF139A"/>
    <w:rsid w:val="F9FF1F1A"/>
    <w:rsid w:val="F9FF5067"/>
    <w:rsid w:val="F9FF823A"/>
    <w:rsid w:val="F9FF9C0E"/>
    <w:rsid w:val="F9FFA920"/>
    <w:rsid w:val="FA17C032"/>
    <w:rsid w:val="FA221626"/>
    <w:rsid w:val="FA3789CF"/>
    <w:rsid w:val="FA3D2046"/>
    <w:rsid w:val="FA6BA3C7"/>
    <w:rsid w:val="FA7E6533"/>
    <w:rsid w:val="FA7F1FFD"/>
    <w:rsid w:val="FA9B84BD"/>
    <w:rsid w:val="FA9FBFA0"/>
    <w:rsid w:val="FAA7C7DA"/>
    <w:rsid w:val="FAB34F51"/>
    <w:rsid w:val="FAB39D09"/>
    <w:rsid w:val="FABBB612"/>
    <w:rsid w:val="FABF79E9"/>
    <w:rsid w:val="FAD5C402"/>
    <w:rsid w:val="FAD9E884"/>
    <w:rsid w:val="FADEAD5C"/>
    <w:rsid w:val="FADF0DB7"/>
    <w:rsid w:val="FADF5EA9"/>
    <w:rsid w:val="FADF5FD1"/>
    <w:rsid w:val="FADF6060"/>
    <w:rsid w:val="FAE72010"/>
    <w:rsid w:val="FAEBCFFE"/>
    <w:rsid w:val="FAEDE936"/>
    <w:rsid w:val="FAEF9A7B"/>
    <w:rsid w:val="FAF5B97A"/>
    <w:rsid w:val="FAF6641B"/>
    <w:rsid w:val="FAF74953"/>
    <w:rsid w:val="FAF7B7D8"/>
    <w:rsid w:val="FAFBCC54"/>
    <w:rsid w:val="FAFBE84A"/>
    <w:rsid w:val="FAFC063C"/>
    <w:rsid w:val="FAFD7561"/>
    <w:rsid w:val="FAFDFA8A"/>
    <w:rsid w:val="FAFF1955"/>
    <w:rsid w:val="FAFFF2EA"/>
    <w:rsid w:val="FAFFFFC4"/>
    <w:rsid w:val="FB1F9F89"/>
    <w:rsid w:val="FB1FAFFB"/>
    <w:rsid w:val="FB2FC87E"/>
    <w:rsid w:val="FB37332B"/>
    <w:rsid w:val="FB377CF1"/>
    <w:rsid w:val="FB37F85E"/>
    <w:rsid w:val="FB3D973C"/>
    <w:rsid w:val="FB3D9A50"/>
    <w:rsid w:val="FB3F4FC7"/>
    <w:rsid w:val="FB478CC3"/>
    <w:rsid w:val="FB4A31BA"/>
    <w:rsid w:val="FB4FC14C"/>
    <w:rsid w:val="FB549ABB"/>
    <w:rsid w:val="FB54E372"/>
    <w:rsid w:val="FB596474"/>
    <w:rsid w:val="FB5BCA51"/>
    <w:rsid w:val="FB5E7E2E"/>
    <w:rsid w:val="FB5FC77E"/>
    <w:rsid w:val="FB65E62C"/>
    <w:rsid w:val="FB69C015"/>
    <w:rsid w:val="FB7103B8"/>
    <w:rsid w:val="FB75F5E1"/>
    <w:rsid w:val="FB76740C"/>
    <w:rsid w:val="FB770037"/>
    <w:rsid w:val="FB7A4ED2"/>
    <w:rsid w:val="FB7DF0D1"/>
    <w:rsid w:val="FB7ECA81"/>
    <w:rsid w:val="FB7EE1EA"/>
    <w:rsid w:val="FB7FC5B4"/>
    <w:rsid w:val="FB8541EE"/>
    <w:rsid w:val="FB868F7D"/>
    <w:rsid w:val="FB9D50DF"/>
    <w:rsid w:val="FB9DFB28"/>
    <w:rsid w:val="FB9E1CF4"/>
    <w:rsid w:val="FB9F6CB6"/>
    <w:rsid w:val="FBA6CBC7"/>
    <w:rsid w:val="FBA76EC2"/>
    <w:rsid w:val="FBAC60E8"/>
    <w:rsid w:val="FBADD457"/>
    <w:rsid w:val="FBAFAB24"/>
    <w:rsid w:val="FBB7C2FB"/>
    <w:rsid w:val="FBBAC1F1"/>
    <w:rsid w:val="FBBB5DCC"/>
    <w:rsid w:val="FBBB749F"/>
    <w:rsid w:val="FBBB91A2"/>
    <w:rsid w:val="FBBCC9BC"/>
    <w:rsid w:val="FBBEE893"/>
    <w:rsid w:val="FBBF01E8"/>
    <w:rsid w:val="FBBF2DE2"/>
    <w:rsid w:val="FBBF4212"/>
    <w:rsid w:val="FBBF6A61"/>
    <w:rsid w:val="FBBF7117"/>
    <w:rsid w:val="FBBF7AEE"/>
    <w:rsid w:val="FBBF88C0"/>
    <w:rsid w:val="FBBFF5B5"/>
    <w:rsid w:val="FBCB0A59"/>
    <w:rsid w:val="FBCDDDD5"/>
    <w:rsid w:val="FBCF3655"/>
    <w:rsid w:val="FBD5A047"/>
    <w:rsid w:val="FBD5D278"/>
    <w:rsid w:val="FBD906F7"/>
    <w:rsid w:val="FBD95895"/>
    <w:rsid w:val="FBDC25D5"/>
    <w:rsid w:val="FBDCAA85"/>
    <w:rsid w:val="FBDCABFD"/>
    <w:rsid w:val="FBDD7A5F"/>
    <w:rsid w:val="FBDD9D6B"/>
    <w:rsid w:val="FBDDA173"/>
    <w:rsid w:val="FBDDF87A"/>
    <w:rsid w:val="FBDDF888"/>
    <w:rsid w:val="FBDE7667"/>
    <w:rsid w:val="FBDF4031"/>
    <w:rsid w:val="FBDF4A09"/>
    <w:rsid w:val="FBDF5C64"/>
    <w:rsid w:val="FBDF7F45"/>
    <w:rsid w:val="FBDFB957"/>
    <w:rsid w:val="FBE31B6C"/>
    <w:rsid w:val="FBE5C0DB"/>
    <w:rsid w:val="FBEA0594"/>
    <w:rsid w:val="FBEB3C05"/>
    <w:rsid w:val="FBED1B8B"/>
    <w:rsid w:val="FBEDE1B9"/>
    <w:rsid w:val="FBEDEB32"/>
    <w:rsid w:val="FBEEB618"/>
    <w:rsid w:val="FBEF0197"/>
    <w:rsid w:val="FBEF0B04"/>
    <w:rsid w:val="FBEF28EA"/>
    <w:rsid w:val="FBEF395F"/>
    <w:rsid w:val="FBEF6B4A"/>
    <w:rsid w:val="FBEF8B7E"/>
    <w:rsid w:val="FBEFC65B"/>
    <w:rsid w:val="FBEFE91B"/>
    <w:rsid w:val="FBF165A7"/>
    <w:rsid w:val="FBF2230F"/>
    <w:rsid w:val="FBF3460E"/>
    <w:rsid w:val="FBF36515"/>
    <w:rsid w:val="FBF3C7CE"/>
    <w:rsid w:val="FBF3DA3B"/>
    <w:rsid w:val="FBF3F0C1"/>
    <w:rsid w:val="FBF6C8FD"/>
    <w:rsid w:val="FBF7207E"/>
    <w:rsid w:val="FBF75BF1"/>
    <w:rsid w:val="FBF76650"/>
    <w:rsid w:val="FBF7CF98"/>
    <w:rsid w:val="FBF995F6"/>
    <w:rsid w:val="FBF9BAF1"/>
    <w:rsid w:val="FBFA0C24"/>
    <w:rsid w:val="FBFA72D9"/>
    <w:rsid w:val="FBFAC7B2"/>
    <w:rsid w:val="FBFAD7DD"/>
    <w:rsid w:val="FBFB003E"/>
    <w:rsid w:val="FBFB0161"/>
    <w:rsid w:val="FBFB6C1F"/>
    <w:rsid w:val="FBFB77EB"/>
    <w:rsid w:val="FBFB9CEC"/>
    <w:rsid w:val="FBFBA0C9"/>
    <w:rsid w:val="FBFBD635"/>
    <w:rsid w:val="FBFBD8A3"/>
    <w:rsid w:val="FBFC10AD"/>
    <w:rsid w:val="FBFD1B7A"/>
    <w:rsid w:val="FBFD8CD2"/>
    <w:rsid w:val="FBFDA902"/>
    <w:rsid w:val="FBFDF851"/>
    <w:rsid w:val="FBFEB55B"/>
    <w:rsid w:val="FBFEECD2"/>
    <w:rsid w:val="FBFF01F9"/>
    <w:rsid w:val="FBFF0306"/>
    <w:rsid w:val="FBFF204C"/>
    <w:rsid w:val="FBFF2E3D"/>
    <w:rsid w:val="FBFF2F07"/>
    <w:rsid w:val="FBFF44F2"/>
    <w:rsid w:val="FBFF7001"/>
    <w:rsid w:val="FBFF939D"/>
    <w:rsid w:val="FBFFA47E"/>
    <w:rsid w:val="FBFFA7E7"/>
    <w:rsid w:val="FBFFA9AF"/>
    <w:rsid w:val="FBFFD53B"/>
    <w:rsid w:val="FBFFE288"/>
    <w:rsid w:val="FBFFE88F"/>
    <w:rsid w:val="FC150005"/>
    <w:rsid w:val="FC32A4EB"/>
    <w:rsid w:val="FC4E8765"/>
    <w:rsid w:val="FC5F0995"/>
    <w:rsid w:val="FC5F913E"/>
    <w:rsid w:val="FC793A8A"/>
    <w:rsid w:val="FC7B96A6"/>
    <w:rsid w:val="FC7F3F64"/>
    <w:rsid w:val="FCB7ED51"/>
    <w:rsid w:val="FCBA1D65"/>
    <w:rsid w:val="FCBBB34A"/>
    <w:rsid w:val="FCBE7ADE"/>
    <w:rsid w:val="FCC56407"/>
    <w:rsid w:val="FCCEC920"/>
    <w:rsid w:val="FCCF3B82"/>
    <w:rsid w:val="FCD2B00C"/>
    <w:rsid w:val="FCD31231"/>
    <w:rsid w:val="FCD62431"/>
    <w:rsid w:val="FCDE62E6"/>
    <w:rsid w:val="FCDF195E"/>
    <w:rsid w:val="FCDF27D2"/>
    <w:rsid w:val="FCDF7D75"/>
    <w:rsid w:val="FCDFD849"/>
    <w:rsid w:val="FCDFEF60"/>
    <w:rsid w:val="FCE61D42"/>
    <w:rsid w:val="FCE7A1C0"/>
    <w:rsid w:val="FCEFDCDC"/>
    <w:rsid w:val="FCEFF273"/>
    <w:rsid w:val="FCF30059"/>
    <w:rsid w:val="FCF3269C"/>
    <w:rsid w:val="FCF36B3B"/>
    <w:rsid w:val="FCF9EA62"/>
    <w:rsid w:val="FCFA413F"/>
    <w:rsid w:val="FCFB0CF3"/>
    <w:rsid w:val="FCFB123D"/>
    <w:rsid w:val="FCFB162A"/>
    <w:rsid w:val="FCFBA778"/>
    <w:rsid w:val="FCFD0E1B"/>
    <w:rsid w:val="FCFDB439"/>
    <w:rsid w:val="FCFE58A1"/>
    <w:rsid w:val="FCFEF297"/>
    <w:rsid w:val="FCFF2580"/>
    <w:rsid w:val="FCFF57A9"/>
    <w:rsid w:val="FCFF7434"/>
    <w:rsid w:val="FCFF8971"/>
    <w:rsid w:val="FCFFC3B0"/>
    <w:rsid w:val="FCFFDA45"/>
    <w:rsid w:val="FD170BD1"/>
    <w:rsid w:val="FD1B56B9"/>
    <w:rsid w:val="FD1F05B8"/>
    <w:rsid w:val="FD1F1511"/>
    <w:rsid w:val="FD33E6EE"/>
    <w:rsid w:val="FD36DCF4"/>
    <w:rsid w:val="FD37032E"/>
    <w:rsid w:val="FD37F6E7"/>
    <w:rsid w:val="FD3F582D"/>
    <w:rsid w:val="FD44C742"/>
    <w:rsid w:val="FD4BD0EE"/>
    <w:rsid w:val="FD4C2D81"/>
    <w:rsid w:val="FD57A5CF"/>
    <w:rsid w:val="FD5B6B61"/>
    <w:rsid w:val="FD5D2A36"/>
    <w:rsid w:val="FD5DB027"/>
    <w:rsid w:val="FD5DB1F4"/>
    <w:rsid w:val="FD6D5253"/>
    <w:rsid w:val="FD6DAB0C"/>
    <w:rsid w:val="FD6FA187"/>
    <w:rsid w:val="FD76E7F3"/>
    <w:rsid w:val="FD776B2E"/>
    <w:rsid w:val="FD779A8C"/>
    <w:rsid w:val="FD78818E"/>
    <w:rsid w:val="FD7A395A"/>
    <w:rsid w:val="FD7E79BB"/>
    <w:rsid w:val="FD7F0AA5"/>
    <w:rsid w:val="FD876DBD"/>
    <w:rsid w:val="FD8E81D5"/>
    <w:rsid w:val="FD8FAB7D"/>
    <w:rsid w:val="FD94684A"/>
    <w:rsid w:val="FD9E065E"/>
    <w:rsid w:val="FD9EB1B7"/>
    <w:rsid w:val="FD9F7D9D"/>
    <w:rsid w:val="FD9FFD9D"/>
    <w:rsid w:val="FDA9A460"/>
    <w:rsid w:val="FDAED336"/>
    <w:rsid w:val="FDAF7094"/>
    <w:rsid w:val="FDAF7A27"/>
    <w:rsid w:val="FDAFFFF6"/>
    <w:rsid w:val="FDB610BF"/>
    <w:rsid w:val="FDB7CE8C"/>
    <w:rsid w:val="FDB9700F"/>
    <w:rsid w:val="FDBAD18D"/>
    <w:rsid w:val="FDBBF500"/>
    <w:rsid w:val="FDBC44AA"/>
    <w:rsid w:val="FDBD01A9"/>
    <w:rsid w:val="FDBD92D8"/>
    <w:rsid w:val="FDBDA225"/>
    <w:rsid w:val="FDBE939B"/>
    <w:rsid w:val="FDBEA1CC"/>
    <w:rsid w:val="FDBEFB67"/>
    <w:rsid w:val="FDBF5466"/>
    <w:rsid w:val="FDBF8D02"/>
    <w:rsid w:val="FDBFAC53"/>
    <w:rsid w:val="FDBFAD1C"/>
    <w:rsid w:val="FDCBF571"/>
    <w:rsid w:val="FDD37F1C"/>
    <w:rsid w:val="FDD56DB9"/>
    <w:rsid w:val="FDD6E5CF"/>
    <w:rsid w:val="FDD721AA"/>
    <w:rsid w:val="FDDBED9C"/>
    <w:rsid w:val="FDDD02BE"/>
    <w:rsid w:val="FDDD1B84"/>
    <w:rsid w:val="FDDD7B7C"/>
    <w:rsid w:val="FDDDE9DC"/>
    <w:rsid w:val="FDDEFD15"/>
    <w:rsid w:val="FDDFA542"/>
    <w:rsid w:val="FDDFA886"/>
    <w:rsid w:val="FDDFB336"/>
    <w:rsid w:val="FDE46458"/>
    <w:rsid w:val="FDE60BEF"/>
    <w:rsid w:val="FDE6278B"/>
    <w:rsid w:val="FDE6789D"/>
    <w:rsid w:val="FDE6E7E3"/>
    <w:rsid w:val="FDE76DCE"/>
    <w:rsid w:val="FDE96C5B"/>
    <w:rsid w:val="FDECEA5D"/>
    <w:rsid w:val="FDEE1D7A"/>
    <w:rsid w:val="FDEF379E"/>
    <w:rsid w:val="FDEF3CE9"/>
    <w:rsid w:val="FDEF5E0F"/>
    <w:rsid w:val="FDEFE1E5"/>
    <w:rsid w:val="FDF13393"/>
    <w:rsid w:val="FDF1379B"/>
    <w:rsid w:val="FDF1FC55"/>
    <w:rsid w:val="FDF57B13"/>
    <w:rsid w:val="FDF5EF0D"/>
    <w:rsid w:val="FDF693B7"/>
    <w:rsid w:val="FDF73753"/>
    <w:rsid w:val="FDF74914"/>
    <w:rsid w:val="FDF7676A"/>
    <w:rsid w:val="FDF76894"/>
    <w:rsid w:val="FDF798A0"/>
    <w:rsid w:val="FDF7FA6C"/>
    <w:rsid w:val="FDF9A4E7"/>
    <w:rsid w:val="FDF9AAC9"/>
    <w:rsid w:val="FDF9FA5C"/>
    <w:rsid w:val="FDFB12E9"/>
    <w:rsid w:val="FDFB7A7B"/>
    <w:rsid w:val="FDFB828E"/>
    <w:rsid w:val="FDFB8C43"/>
    <w:rsid w:val="FDFBC664"/>
    <w:rsid w:val="FDFBCB23"/>
    <w:rsid w:val="FDFC7097"/>
    <w:rsid w:val="FDFC79C3"/>
    <w:rsid w:val="FDFCAAD1"/>
    <w:rsid w:val="FDFD0F44"/>
    <w:rsid w:val="FDFD73E7"/>
    <w:rsid w:val="FDFEC5ED"/>
    <w:rsid w:val="FDFF0102"/>
    <w:rsid w:val="FDFF047F"/>
    <w:rsid w:val="FDFF295D"/>
    <w:rsid w:val="FDFF354A"/>
    <w:rsid w:val="FDFF3AB3"/>
    <w:rsid w:val="FDFF407B"/>
    <w:rsid w:val="FDFF46C3"/>
    <w:rsid w:val="FDFF47C9"/>
    <w:rsid w:val="FDFFA46E"/>
    <w:rsid w:val="FDFFE7A8"/>
    <w:rsid w:val="FE1BCAA3"/>
    <w:rsid w:val="FE1FFFB7"/>
    <w:rsid w:val="FE245DC3"/>
    <w:rsid w:val="FE2818D5"/>
    <w:rsid w:val="FE2F01FD"/>
    <w:rsid w:val="FE37C9AA"/>
    <w:rsid w:val="FE3AC589"/>
    <w:rsid w:val="FE3F9D20"/>
    <w:rsid w:val="FE3FD523"/>
    <w:rsid w:val="FE5C7D40"/>
    <w:rsid w:val="FE5F14BC"/>
    <w:rsid w:val="FE5FCDC3"/>
    <w:rsid w:val="FE673602"/>
    <w:rsid w:val="FE677917"/>
    <w:rsid w:val="FE6B4549"/>
    <w:rsid w:val="FE6D5124"/>
    <w:rsid w:val="FE6DA6FE"/>
    <w:rsid w:val="FE6F7B73"/>
    <w:rsid w:val="FE753672"/>
    <w:rsid w:val="FE75C00F"/>
    <w:rsid w:val="FE7B6CC8"/>
    <w:rsid w:val="FE7C52EC"/>
    <w:rsid w:val="FE7C70D1"/>
    <w:rsid w:val="FE7D40A7"/>
    <w:rsid w:val="FE7DE70B"/>
    <w:rsid w:val="FE7F34B7"/>
    <w:rsid w:val="FE7F6D0A"/>
    <w:rsid w:val="FE7FA67C"/>
    <w:rsid w:val="FE94FAD3"/>
    <w:rsid w:val="FE9CB4E5"/>
    <w:rsid w:val="FE9EEBDC"/>
    <w:rsid w:val="FEA8C684"/>
    <w:rsid w:val="FEAF424F"/>
    <w:rsid w:val="FEAF5959"/>
    <w:rsid w:val="FEAF9B20"/>
    <w:rsid w:val="FEAFC3D4"/>
    <w:rsid w:val="FEB21E65"/>
    <w:rsid w:val="FEB63E38"/>
    <w:rsid w:val="FEB7164F"/>
    <w:rsid w:val="FEB7578E"/>
    <w:rsid w:val="FEB7BA40"/>
    <w:rsid w:val="FEB89446"/>
    <w:rsid w:val="FEBA3F3B"/>
    <w:rsid w:val="FEBB3F2B"/>
    <w:rsid w:val="FEBE2ACB"/>
    <w:rsid w:val="FEBE8887"/>
    <w:rsid w:val="FEBEB5B1"/>
    <w:rsid w:val="FEBEDAE7"/>
    <w:rsid w:val="FEBF1218"/>
    <w:rsid w:val="FEBF6181"/>
    <w:rsid w:val="FEBFD5C7"/>
    <w:rsid w:val="FEBFDDC7"/>
    <w:rsid w:val="FECB3CCF"/>
    <w:rsid w:val="FECFE0FB"/>
    <w:rsid w:val="FED0B4ED"/>
    <w:rsid w:val="FED0EF99"/>
    <w:rsid w:val="FED2A07E"/>
    <w:rsid w:val="FED790CF"/>
    <w:rsid w:val="FEDB2E1D"/>
    <w:rsid w:val="FEDB4EE5"/>
    <w:rsid w:val="FEDB8D68"/>
    <w:rsid w:val="FEDCAEC6"/>
    <w:rsid w:val="FEDD7C00"/>
    <w:rsid w:val="FEDE0182"/>
    <w:rsid w:val="FEDE04C3"/>
    <w:rsid w:val="FEDE1785"/>
    <w:rsid w:val="FEDF62EB"/>
    <w:rsid w:val="FEDFC312"/>
    <w:rsid w:val="FEDFD22D"/>
    <w:rsid w:val="FEDFD531"/>
    <w:rsid w:val="FEDFE941"/>
    <w:rsid w:val="FEE12E7C"/>
    <w:rsid w:val="FEE8EED7"/>
    <w:rsid w:val="FEE9D944"/>
    <w:rsid w:val="FEEB73B8"/>
    <w:rsid w:val="FEEBE8DE"/>
    <w:rsid w:val="FEED61A7"/>
    <w:rsid w:val="FEEE8A7D"/>
    <w:rsid w:val="FEEEB5AB"/>
    <w:rsid w:val="FEEF0B46"/>
    <w:rsid w:val="FEEF94C0"/>
    <w:rsid w:val="FEEFBBC6"/>
    <w:rsid w:val="FEF1B7DA"/>
    <w:rsid w:val="FEF52769"/>
    <w:rsid w:val="FEF72B3C"/>
    <w:rsid w:val="FEF738CA"/>
    <w:rsid w:val="FEF76CFF"/>
    <w:rsid w:val="FEF7A1A8"/>
    <w:rsid w:val="FEF7BF57"/>
    <w:rsid w:val="FEF9BEDC"/>
    <w:rsid w:val="FEFA04E2"/>
    <w:rsid w:val="FEFA27FC"/>
    <w:rsid w:val="FEFA847E"/>
    <w:rsid w:val="FEFB28B0"/>
    <w:rsid w:val="FEFB518A"/>
    <w:rsid w:val="FEFB581B"/>
    <w:rsid w:val="FEFB5E2C"/>
    <w:rsid w:val="FEFB5E97"/>
    <w:rsid w:val="FEFBD448"/>
    <w:rsid w:val="FEFC7AB0"/>
    <w:rsid w:val="FEFCC8A4"/>
    <w:rsid w:val="FEFCFCB4"/>
    <w:rsid w:val="FEFD3F02"/>
    <w:rsid w:val="FEFDAE5F"/>
    <w:rsid w:val="FEFDB975"/>
    <w:rsid w:val="FEFDE5A6"/>
    <w:rsid w:val="FEFE4C38"/>
    <w:rsid w:val="FEFE6BFE"/>
    <w:rsid w:val="FEFE7060"/>
    <w:rsid w:val="FEFEE61B"/>
    <w:rsid w:val="FEFEE986"/>
    <w:rsid w:val="FEFF0816"/>
    <w:rsid w:val="FEFF1286"/>
    <w:rsid w:val="FEFF15D7"/>
    <w:rsid w:val="FEFF3356"/>
    <w:rsid w:val="FEFF4438"/>
    <w:rsid w:val="FEFF64C9"/>
    <w:rsid w:val="FEFF957D"/>
    <w:rsid w:val="FEFF9CB0"/>
    <w:rsid w:val="FEFFC2F1"/>
    <w:rsid w:val="FEFFC9E4"/>
    <w:rsid w:val="FEFFE1EF"/>
    <w:rsid w:val="FEFFE6E8"/>
    <w:rsid w:val="FEFFE741"/>
    <w:rsid w:val="FF0F5A07"/>
    <w:rsid w:val="FF1B244B"/>
    <w:rsid w:val="FF1F1713"/>
    <w:rsid w:val="FF1F3582"/>
    <w:rsid w:val="FF1FE01D"/>
    <w:rsid w:val="FF203FFC"/>
    <w:rsid w:val="FF2B3B40"/>
    <w:rsid w:val="FF2FC428"/>
    <w:rsid w:val="FF30AFF8"/>
    <w:rsid w:val="FF3751A1"/>
    <w:rsid w:val="FF37B634"/>
    <w:rsid w:val="FF3B820B"/>
    <w:rsid w:val="FF3BD2F7"/>
    <w:rsid w:val="FF3C63C3"/>
    <w:rsid w:val="FF3C6F48"/>
    <w:rsid w:val="FF3CB3BC"/>
    <w:rsid w:val="FF3D86BB"/>
    <w:rsid w:val="FF3F16D5"/>
    <w:rsid w:val="FF3F4FD7"/>
    <w:rsid w:val="FF3F9930"/>
    <w:rsid w:val="FF3FBAAE"/>
    <w:rsid w:val="FF43E0C4"/>
    <w:rsid w:val="FF4A1B38"/>
    <w:rsid w:val="FF4C457C"/>
    <w:rsid w:val="FF4F4527"/>
    <w:rsid w:val="FF4F8721"/>
    <w:rsid w:val="FF51A5EC"/>
    <w:rsid w:val="FF53B9A0"/>
    <w:rsid w:val="FF57F911"/>
    <w:rsid w:val="FF5C5E56"/>
    <w:rsid w:val="FF5D21DE"/>
    <w:rsid w:val="FF5DCD66"/>
    <w:rsid w:val="FF5F3485"/>
    <w:rsid w:val="FF5F79FC"/>
    <w:rsid w:val="FF5F7F57"/>
    <w:rsid w:val="FF5FC241"/>
    <w:rsid w:val="FF600BC8"/>
    <w:rsid w:val="FF6426EF"/>
    <w:rsid w:val="FF64967B"/>
    <w:rsid w:val="FF6727D2"/>
    <w:rsid w:val="FF679D4B"/>
    <w:rsid w:val="FF6A0023"/>
    <w:rsid w:val="FF6B5751"/>
    <w:rsid w:val="FF6CC1B8"/>
    <w:rsid w:val="FF6E4CF6"/>
    <w:rsid w:val="FF6F5840"/>
    <w:rsid w:val="FF6F6569"/>
    <w:rsid w:val="FF6F687D"/>
    <w:rsid w:val="FF6F90D3"/>
    <w:rsid w:val="FF6FB285"/>
    <w:rsid w:val="FF72CA10"/>
    <w:rsid w:val="FF74D278"/>
    <w:rsid w:val="FF755665"/>
    <w:rsid w:val="FF75D838"/>
    <w:rsid w:val="FF764852"/>
    <w:rsid w:val="FF769AC5"/>
    <w:rsid w:val="FF76E4E6"/>
    <w:rsid w:val="FF77007C"/>
    <w:rsid w:val="FF771E20"/>
    <w:rsid w:val="FF7723E4"/>
    <w:rsid w:val="FF776C9D"/>
    <w:rsid w:val="FF7A79FA"/>
    <w:rsid w:val="FF7B24A6"/>
    <w:rsid w:val="FF7B5121"/>
    <w:rsid w:val="FF7B6FB1"/>
    <w:rsid w:val="FF7BE212"/>
    <w:rsid w:val="FF7BE524"/>
    <w:rsid w:val="FF7C639E"/>
    <w:rsid w:val="FF7D4EE6"/>
    <w:rsid w:val="FF7D9254"/>
    <w:rsid w:val="FF7E3A4A"/>
    <w:rsid w:val="FF7E5FDA"/>
    <w:rsid w:val="FF7E873A"/>
    <w:rsid w:val="FF7EC03A"/>
    <w:rsid w:val="FF7F1EA8"/>
    <w:rsid w:val="FF7F215E"/>
    <w:rsid w:val="FF7F2EAA"/>
    <w:rsid w:val="FF7F4F8A"/>
    <w:rsid w:val="FF7F5A4A"/>
    <w:rsid w:val="FF7F6071"/>
    <w:rsid w:val="FF7F6AB5"/>
    <w:rsid w:val="FF7F6E6D"/>
    <w:rsid w:val="FF7F7669"/>
    <w:rsid w:val="FF7F8B3D"/>
    <w:rsid w:val="FF7F8E35"/>
    <w:rsid w:val="FF7F903A"/>
    <w:rsid w:val="FF7F910C"/>
    <w:rsid w:val="FF7F92C4"/>
    <w:rsid w:val="FF7FC707"/>
    <w:rsid w:val="FF7FCDD5"/>
    <w:rsid w:val="FF7FD6FA"/>
    <w:rsid w:val="FF7FD81B"/>
    <w:rsid w:val="FF7FE891"/>
    <w:rsid w:val="FF7FFAE8"/>
    <w:rsid w:val="FF8902EA"/>
    <w:rsid w:val="FF8B6AFC"/>
    <w:rsid w:val="FF8B6F5A"/>
    <w:rsid w:val="FF93C386"/>
    <w:rsid w:val="FF94331C"/>
    <w:rsid w:val="FF96C6FC"/>
    <w:rsid w:val="FF974CA5"/>
    <w:rsid w:val="FF979F9F"/>
    <w:rsid w:val="FF9B99D2"/>
    <w:rsid w:val="FF9E5034"/>
    <w:rsid w:val="FF9E9F22"/>
    <w:rsid w:val="FF9F0420"/>
    <w:rsid w:val="FF9F23FC"/>
    <w:rsid w:val="FF9F80E2"/>
    <w:rsid w:val="FF9FB306"/>
    <w:rsid w:val="FF9FFB8D"/>
    <w:rsid w:val="FFA19CC2"/>
    <w:rsid w:val="FFA53CA0"/>
    <w:rsid w:val="FFA6DC7D"/>
    <w:rsid w:val="FFAC718C"/>
    <w:rsid w:val="FFAD43AF"/>
    <w:rsid w:val="FFAD5FD1"/>
    <w:rsid w:val="FFADB32D"/>
    <w:rsid w:val="FFAEBF6A"/>
    <w:rsid w:val="FFAED1B3"/>
    <w:rsid w:val="FFAFEBE7"/>
    <w:rsid w:val="FFAFF88C"/>
    <w:rsid w:val="FFB3089D"/>
    <w:rsid w:val="FFB34C4C"/>
    <w:rsid w:val="FFB3DA62"/>
    <w:rsid w:val="FFB3FD9C"/>
    <w:rsid w:val="FFB41A3D"/>
    <w:rsid w:val="FFB43737"/>
    <w:rsid w:val="FFB4A67E"/>
    <w:rsid w:val="FFB5DD06"/>
    <w:rsid w:val="FFB5FD85"/>
    <w:rsid w:val="FFB6104C"/>
    <w:rsid w:val="FFB61952"/>
    <w:rsid w:val="FFB6F2B7"/>
    <w:rsid w:val="FFB715B9"/>
    <w:rsid w:val="FFB72FA1"/>
    <w:rsid w:val="FFB73D47"/>
    <w:rsid w:val="FFB76907"/>
    <w:rsid w:val="FFB7A4B9"/>
    <w:rsid w:val="FFB7C30D"/>
    <w:rsid w:val="FFB7CC02"/>
    <w:rsid w:val="FFB7CDB1"/>
    <w:rsid w:val="FFB7F249"/>
    <w:rsid w:val="FFB7FC0C"/>
    <w:rsid w:val="FFB88EE7"/>
    <w:rsid w:val="FFB98A1D"/>
    <w:rsid w:val="FFBA3994"/>
    <w:rsid w:val="FFBA9083"/>
    <w:rsid w:val="FFBB00EC"/>
    <w:rsid w:val="FFBB306A"/>
    <w:rsid w:val="FFBB3F8E"/>
    <w:rsid w:val="FFBBC47A"/>
    <w:rsid w:val="FFBBE266"/>
    <w:rsid w:val="FFBBE2FA"/>
    <w:rsid w:val="FFBC2B28"/>
    <w:rsid w:val="FFBC8D0E"/>
    <w:rsid w:val="FFBD1E73"/>
    <w:rsid w:val="FFBD2788"/>
    <w:rsid w:val="FFBD2B41"/>
    <w:rsid w:val="FFBDB689"/>
    <w:rsid w:val="FFBE6A7C"/>
    <w:rsid w:val="FFBE6E6B"/>
    <w:rsid w:val="FFBE8C75"/>
    <w:rsid w:val="FFBE93DA"/>
    <w:rsid w:val="FFBEB00D"/>
    <w:rsid w:val="FFBEDFFE"/>
    <w:rsid w:val="FFBEE8CB"/>
    <w:rsid w:val="FFBF1610"/>
    <w:rsid w:val="FFBF38F5"/>
    <w:rsid w:val="FFBF73C9"/>
    <w:rsid w:val="FFBF755D"/>
    <w:rsid w:val="FFBF78B1"/>
    <w:rsid w:val="FFBF85AB"/>
    <w:rsid w:val="FFBF9D62"/>
    <w:rsid w:val="FFBFC670"/>
    <w:rsid w:val="FFBFD110"/>
    <w:rsid w:val="FFC54B0B"/>
    <w:rsid w:val="FFC79ECE"/>
    <w:rsid w:val="FFC7DC60"/>
    <w:rsid w:val="FFC9763A"/>
    <w:rsid w:val="FFC988BE"/>
    <w:rsid w:val="FFCBAAF4"/>
    <w:rsid w:val="FFCDA923"/>
    <w:rsid w:val="FFCE6D5F"/>
    <w:rsid w:val="FFCFD9DE"/>
    <w:rsid w:val="FFCFE369"/>
    <w:rsid w:val="FFD2EB11"/>
    <w:rsid w:val="FFD3A756"/>
    <w:rsid w:val="FFD5C85E"/>
    <w:rsid w:val="FFD779CC"/>
    <w:rsid w:val="FFD7B78F"/>
    <w:rsid w:val="FFD7D954"/>
    <w:rsid w:val="FFDA215B"/>
    <w:rsid w:val="FFDB3D1F"/>
    <w:rsid w:val="FFDB6EA1"/>
    <w:rsid w:val="FFDC2572"/>
    <w:rsid w:val="FFDC3E86"/>
    <w:rsid w:val="FFDC5EC6"/>
    <w:rsid w:val="FFDCEC37"/>
    <w:rsid w:val="FFDD30E3"/>
    <w:rsid w:val="FFDD4428"/>
    <w:rsid w:val="FFDD4CF8"/>
    <w:rsid w:val="FFDD5048"/>
    <w:rsid w:val="FFDDE54A"/>
    <w:rsid w:val="FFDDE98C"/>
    <w:rsid w:val="FFDDEACE"/>
    <w:rsid w:val="FFDDFB09"/>
    <w:rsid w:val="FFDE01DB"/>
    <w:rsid w:val="FFDE1449"/>
    <w:rsid w:val="FFDF041B"/>
    <w:rsid w:val="FFDF061C"/>
    <w:rsid w:val="FFDF083C"/>
    <w:rsid w:val="FFDF2712"/>
    <w:rsid w:val="FFDF3505"/>
    <w:rsid w:val="FFDF51DF"/>
    <w:rsid w:val="FFDF595C"/>
    <w:rsid w:val="FFDF9835"/>
    <w:rsid w:val="FFDF9A21"/>
    <w:rsid w:val="FFDF9ABD"/>
    <w:rsid w:val="FFDFB01F"/>
    <w:rsid w:val="FFDFBD0B"/>
    <w:rsid w:val="FFDFC19E"/>
    <w:rsid w:val="FFDFCDF0"/>
    <w:rsid w:val="FFDFE170"/>
    <w:rsid w:val="FFDFFEAF"/>
    <w:rsid w:val="FFE2AB96"/>
    <w:rsid w:val="FFE3D5E4"/>
    <w:rsid w:val="FFE3EBA8"/>
    <w:rsid w:val="FFE712B5"/>
    <w:rsid w:val="FFE79D18"/>
    <w:rsid w:val="FFE7F22F"/>
    <w:rsid w:val="FFE7FD8A"/>
    <w:rsid w:val="FFE99A1B"/>
    <w:rsid w:val="FFEA0272"/>
    <w:rsid w:val="FFEA05C0"/>
    <w:rsid w:val="FFEB129B"/>
    <w:rsid w:val="FFEB55A7"/>
    <w:rsid w:val="FFEB6BC1"/>
    <w:rsid w:val="FFEBC1BF"/>
    <w:rsid w:val="FFEC3E0B"/>
    <w:rsid w:val="FFED1A7F"/>
    <w:rsid w:val="FFED1C97"/>
    <w:rsid w:val="FFED5674"/>
    <w:rsid w:val="FFEDB5B2"/>
    <w:rsid w:val="FFEDBCE5"/>
    <w:rsid w:val="FFEDF68E"/>
    <w:rsid w:val="FFEE1D8B"/>
    <w:rsid w:val="FFEE2B63"/>
    <w:rsid w:val="FFEE3102"/>
    <w:rsid w:val="FFEE44F6"/>
    <w:rsid w:val="FFEE5BE3"/>
    <w:rsid w:val="FFEE5F5C"/>
    <w:rsid w:val="FFEEA93B"/>
    <w:rsid w:val="FFEED78F"/>
    <w:rsid w:val="FFEEE874"/>
    <w:rsid w:val="FFEF09D0"/>
    <w:rsid w:val="FFEF3653"/>
    <w:rsid w:val="FFEF39AA"/>
    <w:rsid w:val="FFEF4577"/>
    <w:rsid w:val="FFEF4AD9"/>
    <w:rsid w:val="FFEF6C94"/>
    <w:rsid w:val="FFEF864A"/>
    <w:rsid w:val="FFEFAE87"/>
    <w:rsid w:val="FFEFD3A5"/>
    <w:rsid w:val="FFEFE6AC"/>
    <w:rsid w:val="FFEFF364"/>
    <w:rsid w:val="FFF12A46"/>
    <w:rsid w:val="FFF3126D"/>
    <w:rsid w:val="FFF32332"/>
    <w:rsid w:val="FFF3C895"/>
    <w:rsid w:val="FFF3FA17"/>
    <w:rsid w:val="FFF50478"/>
    <w:rsid w:val="FFF50C61"/>
    <w:rsid w:val="FFF5133F"/>
    <w:rsid w:val="FFF575AF"/>
    <w:rsid w:val="FFF58DE6"/>
    <w:rsid w:val="FFF5E126"/>
    <w:rsid w:val="FFF66AB3"/>
    <w:rsid w:val="FFF6AC7C"/>
    <w:rsid w:val="FFF6DAAE"/>
    <w:rsid w:val="FFF6EE55"/>
    <w:rsid w:val="FFF70D91"/>
    <w:rsid w:val="FFF72746"/>
    <w:rsid w:val="FFF72B19"/>
    <w:rsid w:val="FFF742BB"/>
    <w:rsid w:val="FFF7490D"/>
    <w:rsid w:val="FFF75093"/>
    <w:rsid w:val="FFF752F2"/>
    <w:rsid w:val="FFF78FE5"/>
    <w:rsid w:val="FFF7E5EC"/>
    <w:rsid w:val="FFF7EE6E"/>
    <w:rsid w:val="FFF83C39"/>
    <w:rsid w:val="FFF8B977"/>
    <w:rsid w:val="FFF9284D"/>
    <w:rsid w:val="FFF981AF"/>
    <w:rsid w:val="FFFA4F80"/>
    <w:rsid w:val="FFFA5C91"/>
    <w:rsid w:val="FFFA8B93"/>
    <w:rsid w:val="FFFA9F07"/>
    <w:rsid w:val="FFFAA2EA"/>
    <w:rsid w:val="FFFAA5C9"/>
    <w:rsid w:val="FFFAC291"/>
    <w:rsid w:val="FFFAE118"/>
    <w:rsid w:val="FFFAE5EB"/>
    <w:rsid w:val="FFFB0FD9"/>
    <w:rsid w:val="FFFB1C52"/>
    <w:rsid w:val="FFFB1E25"/>
    <w:rsid w:val="FFFB1F9B"/>
    <w:rsid w:val="FFFB2FDD"/>
    <w:rsid w:val="FFFB3EE5"/>
    <w:rsid w:val="FFFB4690"/>
    <w:rsid w:val="FFFB54D9"/>
    <w:rsid w:val="FFFB6A38"/>
    <w:rsid w:val="FFFB6D18"/>
    <w:rsid w:val="FFFB7BB1"/>
    <w:rsid w:val="FFFBA94D"/>
    <w:rsid w:val="FFFBB1DB"/>
    <w:rsid w:val="FFFBB537"/>
    <w:rsid w:val="FFFBBD84"/>
    <w:rsid w:val="FFFBD990"/>
    <w:rsid w:val="FFFBE1DF"/>
    <w:rsid w:val="FFFBF606"/>
    <w:rsid w:val="FFFC2281"/>
    <w:rsid w:val="FFFC2308"/>
    <w:rsid w:val="FFFC3C0D"/>
    <w:rsid w:val="FFFC569A"/>
    <w:rsid w:val="FFFC93C1"/>
    <w:rsid w:val="FFFCBDEA"/>
    <w:rsid w:val="FFFCFBCA"/>
    <w:rsid w:val="FFFD1BFA"/>
    <w:rsid w:val="FFFD362E"/>
    <w:rsid w:val="FFFD3A36"/>
    <w:rsid w:val="FFFD66B4"/>
    <w:rsid w:val="FFFD7FE5"/>
    <w:rsid w:val="FFFD89DF"/>
    <w:rsid w:val="FFFD8DCF"/>
    <w:rsid w:val="FFFDB3AD"/>
    <w:rsid w:val="FFFDF64B"/>
    <w:rsid w:val="FFFE10CA"/>
    <w:rsid w:val="FFFE185F"/>
    <w:rsid w:val="FFFE342D"/>
    <w:rsid w:val="FFFE3D83"/>
    <w:rsid w:val="FFFE3DE5"/>
    <w:rsid w:val="FFFE5D8A"/>
    <w:rsid w:val="FFFE606A"/>
    <w:rsid w:val="FFFE6C39"/>
    <w:rsid w:val="FFFE98D9"/>
    <w:rsid w:val="FFFE9B98"/>
    <w:rsid w:val="FFFEBDCB"/>
    <w:rsid w:val="FFFEE79D"/>
    <w:rsid w:val="FFFEF114"/>
    <w:rsid w:val="FFFF033B"/>
    <w:rsid w:val="FFFF0D89"/>
    <w:rsid w:val="FFFF0DBA"/>
    <w:rsid w:val="FFFF0DEF"/>
    <w:rsid w:val="FFFF119A"/>
    <w:rsid w:val="FFFF1512"/>
    <w:rsid w:val="FFFF20A1"/>
    <w:rsid w:val="FFFF22FC"/>
    <w:rsid w:val="FFFF2453"/>
    <w:rsid w:val="FFFF298A"/>
    <w:rsid w:val="FFFF2D25"/>
    <w:rsid w:val="FFFF30D3"/>
    <w:rsid w:val="FFFF34B4"/>
    <w:rsid w:val="FFFF3766"/>
    <w:rsid w:val="FFFF3C89"/>
    <w:rsid w:val="FFFF3D8D"/>
    <w:rsid w:val="FFFF3FAC"/>
    <w:rsid w:val="FFFF4113"/>
    <w:rsid w:val="FFFF5839"/>
    <w:rsid w:val="FFFF58F0"/>
    <w:rsid w:val="FFFF5CEC"/>
    <w:rsid w:val="FFFF6458"/>
    <w:rsid w:val="FFFF6D28"/>
    <w:rsid w:val="FFFF7A39"/>
    <w:rsid w:val="FFFF7B9A"/>
    <w:rsid w:val="FFFF8138"/>
    <w:rsid w:val="FFFF8A2A"/>
    <w:rsid w:val="FFFF8C89"/>
    <w:rsid w:val="FFFF8F89"/>
    <w:rsid w:val="FFFF90E5"/>
    <w:rsid w:val="FFFF9330"/>
    <w:rsid w:val="FFFF9908"/>
    <w:rsid w:val="FFFFBD74"/>
    <w:rsid w:val="FFFFC059"/>
    <w:rsid w:val="FFFFC0D7"/>
    <w:rsid w:val="FFFFC80C"/>
    <w:rsid w:val="FFFFC9BF"/>
    <w:rsid w:val="FFFFCCDB"/>
    <w:rsid w:val="FFFFD380"/>
    <w:rsid w:val="FFFFD545"/>
    <w:rsid w:val="FFFFE12E"/>
    <w:rsid w:val="FFFFE3DC"/>
    <w:rsid w:val="FFFFFD12"/>
    <w:rsid w:val="FFFFFD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0" w:semiHidden="0"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7">
    <w:name w:val="Document Map"/>
    <w:basedOn w:val="1"/>
    <w:link w:val="42"/>
    <w:semiHidden/>
    <w:unhideWhenUsed/>
    <w:qFormat/>
    <w:uiPriority w:val="0"/>
    <w:rPr>
      <w:rFonts w:ascii="宋体"/>
      <w:sz w:val="18"/>
      <w:szCs w:val="18"/>
    </w:rPr>
  </w:style>
  <w:style w:type="paragraph" w:styleId="8">
    <w:name w:val="annotation text"/>
    <w:basedOn w:val="1"/>
    <w:link w:val="55"/>
    <w:semiHidden/>
    <w:qFormat/>
    <w:uiPriority w:val="0"/>
    <w:pPr>
      <w:jc w:val="left"/>
    </w:pPr>
    <w:rPr>
      <w:rFonts w:cstheme="minorBidi"/>
      <w:szCs w:val="20"/>
    </w:rPr>
  </w:style>
  <w:style w:type="paragraph" w:styleId="9">
    <w:name w:val="Body Text"/>
    <w:basedOn w:val="1"/>
    <w:link w:val="48"/>
    <w:qFormat/>
    <w:uiPriority w:val="0"/>
    <w:pPr>
      <w:spacing w:beforeLines="50" w:line="360" w:lineRule="exact"/>
    </w:pPr>
    <w:rPr>
      <w:rFonts w:asciiTheme="minorHAnsi" w:hAnsiTheme="minorHAnsi" w:eastAsiaTheme="minorEastAsia" w:cstheme="minorBidi"/>
    </w:rPr>
  </w:style>
  <w:style w:type="paragraph" w:styleId="10">
    <w:name w:val="Body Text Indent"/>
    <w:basedOn w:val="1"/>
    <w:link w:val="54"/>
    <w:unhideWhenUsed/>
    <w:qFormat/>
    <w:uiPriority w:val="0"/>
    <w:pPr>
      <w:spacing w:after="120"/>
      <w:ind w:left="420" w:leftChars="200"/>
    </w:pPr>
  </w:style>
  <w:style w:type="paragraph" w:styleId="11">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2">
    <w:name w:val="toc 3"/>
    <w:basedOn w:val="1"/>
    <w:next w:val="1"/>
    <w:unhideWhenUsed/>
    <w:qFormat/>
    <w:uiPriority w:val="39"/>
    <w:pPr>
      <w:ind w:left="840" w:leftChars="400"/>
    </w:pPr>
    <w:rPr>
      <w:rFonts w:asciiTheme="minorHAnsi" w:hAnsiTheme="minorHAnsi" w:eastAsiaTheme="minorEastAsia" w:cstheme="minorBidi"/>
      <w:sz w:val="28"/>
      <w:szCs w:val="22"/>
    </w:rPr>
  </w:style>
  <w:style w:type="paragraph" w:styleId="13">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4">
    <w:name w:val="Date"/>
    <w:basedOn w:val="1"/>
    <w:next w:val="1"/>
    <w:link w:val="47"/>
    <w:semiHidden/>
    <w:unhideWhenUsed/>
    <w:qFormat/>
    <w:uiPriority w:val="99"/>
    <w:pPr>
      <w:ind w:left="100" w:leftChars="2500"/>
    </w:pPr>
  </w:style>
  <w:style w:type="paragraph" w:styleId="15">
    <w:name w:val="Balloon Text"/>
    <w:basedOn w:val="1"/>
    <w:link w:val="45"/>
    <w:unhideWhenUsed/>
    <w:qFormat/>
    <w:uiPriority w:val="99"/>
    <w:rPr>
      <w:sz w:val="18"/>
      <w:szCs w:val="18"/>
    </w:rPr>
  </w:style>
  <w:style w:type="paragraph" w:styleId="16">
    <w:name w:val="footer"/>
    <w:basedOn w:val="1"/>
    <w:link w:val="40"/>
    <w:unhideWhenUsed/>
    <w:qFormat/>
    <w:uiPriority w:val="99"/>
    <w:pPr>
      <w:tabs>
        <w:tab w:val="center" w:pos="4153"/>
        <w:tab w:val="right" w:pos="8306"/>
      </w:tabs>
      <w:snapToGrid w:val="0"/>
      <w:jc w:val="left"/>
    </w:pPr>
    <w:rPr>
      <w:sz w:val="18"/>
      <w:szCs w:val="18"/>
    </w:rPr>
  </w:style>
  <w:style w:type="paragraph" w:styleId="17">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rPr>
      <w:sz w:val="28"/>
    </w:rPr>
  </w:style>
  <w:style w:type="paragraph" w:styleId="19">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0">
    <w:name w:val="footnote text"/>
    <w:basedOn w:val="1"/>
    <w:link w:val="51"/>
    <w:unhideWhenUsed/>
    <w:qFormat/>
    <w:uiPriority w:val="0"/>
    <w:pPr>
      <w:snapToGrid w:val="0"/>
      <w:jc w:val="left"/>
    </w:pPr>
    <w:rPr>
      <w:sz w:val="18"/>
      <w:szCs w:val="18"/>
    </w:rPr>
  </w:style>
  <w:style w:type="paragraph" w:styleId="21">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2">
    <w:name w:val="toc 2"/>
    <w:basedOn w:val="1"/>
    <w:next w:val="1"/>
    <w:unhideWhenUsed/>
    <w:qFormat/>
    <w:uiPriority w:val="39"/>
    <w:pPr>
      <w:ind w:left="420" w:leftChars="200"/>
    </w:pPr>
    <w:rPr>
      <w:sz w:val="28"/>
    </w:rPr>
  </w:style>
  <w:style w:type="paragraph" w:styleId="23">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4">
    <w:name w:val="HTML Preformatted"/>
    <w:basedOn w:val="1"/>
    <w:link w:val="5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hAnsiTheme="minorHAnsi"/>
      <w:kern w:val="0"/>
      <w:sz w:val="24"/>
    </w:r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6">
    <w:name w:val="annotation subject"/>
    <w:basedOn w:val="8"/>
    <w:next w:val="8"/>
    <w:link w:val="59"/>
    <w:semiHidden/>
    <w:unhideWhenUsed/>
    <w:qFormat/>
    <w:uiPriority w:val="0"/>
    <w:rPr>
      <w:rFonts w:asciiTheme="minorHAnsi" w:hAnsiTheme="minorHAnsi" w:eastAsiaTheme="minorEastAsia"/>
      <w:b/>
      <w:bCs/>
      <w:szCs w:val="22"/>
    </w:rPr>
  </w:style>
  <w:style w:type="table" w:styleId="28">
    <w:name w:val="Table Grid"/>
    <w:basedOn w:val="27"/>
    <w:qFormat/>
    <w:uiPriority w:val="39"/>
    <w:rPr>
      <w:rFonts w:ascii="仿宋_GB2312" w:hAnsi="宋体" w:eastAsia="仿宋_GB231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page number"/>
    <w:qFormat/>
    <w:uiPriority w:val="99"/>
    <w:rPr>
      <w:rFonts w:cs="Times New Roman"/>
    </w:rPr>
  </w:style>
  <w:style w:type="character" w:styleId="32">
    <w:name w:val="Emphasis"/>
    <w:basedOn w:val="29"/>
    <w:qFormat/>
    <w:uiPriority w:val="20"/>
    <w:rPr>
      <w:i/>
      <w:iCs/>
    </w:rPr>
  </w:style>
  <w:style w:type="character" w:styleId="33">
    <w:name w:val="Hyperlink"/>
    <w:basedOn w:val="29"/>
    <w:unhideWhenUsed/>
    <w:qFormat/>
    <w:uiPriority w:val="99"/>
    <w:rPr>
      <w:color w:val="0000FF"/>
      <w:u w:val="single"/>
    </w:rPr>
  </w:style>
  <w:style w:type="character" w:styleId="34">
    <w:name w:val="footnote reference"/>
    <w:basedOn w:val="29"/>
    <w:unhideWhenUsed/>
    <w:qFormat/>
    <w:uiPriority w:val="0"/>
    <w:rPr>
      <w:vertAlign w:val="superscript"/>
    </w:rPr>
  </w:style>
  <w:style w:type="character" w:customStyle="1" w:styleId="35">
    <w:name w:val="标题 1 字符"/>
    <w:basedOn w:val="29"/>
    <w:link w:val="2"/>
    <w:qFormat/>
    <w:uiPriority w:val="0"/>
    <w:rPr>
      <w:rFonts w:ascii="Times New Roman" w:hAnsi="Times New Roman" w:eastAsia="宋体" w:cs="Times New Roman"/>
      <w:b/>
      <w:bCs/>
      <w:kern w:val="44"/>
      <w:sz w:val="44"/>
      <w:szCs w:val="44"/>
    </w:rPr>
  </w:style>
  <w:style w:type="character" w:customStyle="1" w:styleId="36">
    <w:name w:val="标题 2 字符"/>
    <w:basedOn w:val="29"/>
    <w:link w:val="3"/>
    <w:qFormat/>
    <w:uiPriority w:val="0"/>
    <w:rPr>
      <w:rFonts w:ascii="Cambria" w:hAnsi="Cambria" w:eastAsia="宋体" w:cs="Times New Roman"/>
      <w:b/>
      <w:bCs/>
      <w:sz w:val="32"/>
      <w:szCs w:val="32"/>
    </w:rPr>
  </w:style>
  <w:style w:type="character" w:customStyle="1" w:styleId="37">
    <w:name w:val="标题 3 字符"/>
    <w:basedOn w:val="29"/>
    <w:link w:val="4"/>
    <w:qFormat/>
    <w:uiPriority w:val="0"/>
    <w:rPr>
      <w:rFonts w:ascii="Times New Roman" w:hAnsi="Times New Roman" w:eastAsia="宋体" w:cs="Times New Roman"/>
      <w:b/>
      <w:bCs/>
      <w:sz w:val="32"/>
      <w:szCs w:val="32"/>
    </w:rPr>
  </w:style>
  <w:style w:type="character" w:customStyle="1" w:styleId="38">
    <w:name w:val="标题 4 字符"/>
    <w:basedOn w:val="29"/>
    <w:link w:val="5"/>
    <w:qFormat/>
    <w:uiPriority w:val="9"/>
    <w:rPr>
      <w:rFonts w:asciiTheme="majorHAnsi" w:hAnsiTheme="majorHAnsi" w:eastAsiaTheme="majorEastAsia" w:cstheme="majorBidi"/>
      <w:b/>
      <w:bCs/>
      <w:sz w:val="28"/>
      <w:szCs w:val="28"/>
    </w:rPr>
  </w:style>
  <w:style w:type="character" w:customStyle="1" w:styleId="39">
    <w:name w:val="页眉 字符"/>
    <w:basedOn w:val="29"/>
    <w:link w:val="17"/>
    <w:qFormat/>
    <w:uiPriority w:val="99"/>
    <w:rPr>
      <w:rFonts w:ascii="Times New Roman" w:hAnsi="Times New Roman" w:eastAsia="宋体" w:cs="Times New Roman"/>
      <w:sz w:val="18"/>
      <w:szCs w:val="18"/>
    </w:rPr>
  </w:style>
  <w:style w:type="character" w:customStyle="1" w:styleId="40">
    <w:name w:val="页脚 字符"/>
    <w:basedOn w:val="29"/>
    <w:link w:val="16"/>
    <w:qFormat/>
    <w:uiPriority w:val="99"/>
    <w:rPr>
      <w:rFonts w:ascii="Times New Roman" w:hAnsi="Times New Roman" w:eastAsia="宋体" w:cs="Times New Roman"/>
      <w:sz w:val="18"/>
      <w:szCs w:val="18"/>
    </w:rPr>
  </w:style>
  <w:style w:type="paragraph" w:customStyle="1" w:styleId="41">
    <w:name w:val="表格"/>
    <w:basedOn w:val="1"/>
    <w:qFormat/>
    <w:uiPriority w:val="0"/>
    <w:pPr>
      <w:adjustRightInd w:val="0"/>
      <w:snapToGrid w:val="0"/>
      <w:spacing w:after="60" w:line="400" w:lineRule="atLeast"/>
      <w:jc w:val="center"/>
      <w:textAlignment w:val="center"/>
    </w:pPr>
    <w:rPr>
      <w:kern w:val="0"/>
      <w:szCs w:val="20"/>
    </w:rPr>
  </w:style>
  <w:style w:type="character" w:customStyle="1" w:styleId="42">
    <w:name w:val="文档结构图 字符"/>
    <w:basedOn w:val="29"/>
    <w:link w:val="7"/>
    <w:semiHidden/>
    <w:qFormat/>
    <w:uiPriority w:val="0"/>
    <w:rPr>
      <w:rFonts w:ascii="宋体" w:hAnsi="Times New Roman" w:eastAsia="宋体" w:cs="Times New Roman"/>
      <w:sz w:val="18"/>
      <w:szCs w:val="18"/>
    </w:rPr>
  </w:style>
  <w:style w:type="paragraph" w:styleId="43">
    <w:name w:val="List Paragraph"/>
    <w:basedOn w:val="1"/>
    <w:qFormat/>
    <w:uiPriority w:val="34"/>
    <w:pPr>
      <w:ind w:firstLine="420" w:firstLineChars="200"/>
    </w:pPr>
  </w:style>
  <w:style w:type="character" w:customStyle="1" w:styleId="44">
    <w:name w:val="标题 2 Char"/>
    <w:basedOn w:val="29"/>
    <w:semiHidden/>
    <w:qFormat/>
    <w:uiPriority w:val="9"/>
    <w:rPr>
      <w:rFonts w:asciiTheme="majorHAnsi" w:hAnsiTheme="majorHAnsi" w:eastAsiaTheme="majorEastAsia" w:cstheme="majorBidi"/>
      <w:b/>
      <w:bCs/>
      <w:sz w:val="32"/>
      <w:szCs w:val="32"/>
    </w:rPr>
  </w:style>
  <w:style w:type="character" w:customStyle="1" w:styleId="45">
    <w:name w:val="批注框文本 字符"/>
    <w:basedOn w:val="29"/>
    <w:link w:val="15"/>
    <w:qFormat/>
    <w:uiPriority w:val="99"/>
    <w:rPr>
      <w:rFonts w:ascii="Times New Roman" w:hAnsi="Times New Roman" w:eastAsia="宋体" w:cs="Times New Roman"/>
      <w:sz w:val="18"/>
      <w:szCs w:val="18"/>
    </w:rPr>
  </w:style>
  <w:style w:type="character" w:customStyle="1" w:styleId="46">
    <w:name w:val="bjh-strong"/>
    <w:basedOn w:val="29"/>
    <w:qFormat/>
    <w:uiPriority w:val="0"/>
  </w:style>
  <w:style w:type="character" w:customStyle="1" w:styleId="47">
    <w:name w:val="日期 字符"/>
    <w:basedOn w:val="29"/>
    <w:link w:val="14"/>
    <w:semiHidden/>
    <w:qFormat/>
    <w:uiPriority w:val="99"/>
    <w:rPr>
      <w:rFonts w:ascii="Times New Roman" w:hAnsi="Times New Roman" w:eastAsia="宋体" w:cs="Times New Roman"/>
      <w:szCs w:val="24"/>
    </w:rPr>
  </w:style>
  <w:style w:type="character" w:customStyle="1" w:styleId="48">
    <w:name w:val="正文文本 字符"/>
    <w:link w:val="9"/>
    <w:qFormat/>
    <w:uiPriority w:val="0"/>
    <w:rPr>
      <w:szCs w:val="24"/>
    </w:rPr>
  </w:style>
  <w:style w:type="character" w:customStyle="1" w:styleId="49">
    <w:name w:val="正文文本 字符1"/>
    <w:basedOn w:val="29"/>
    <w:semiHidden/>
    <w:qFormat/>
    <w:uiPriority w:val="99"/>
    <w:rPr>
      <w:rFonts w:ascii="Times New Roman" w:hAnsi="Times New Roman" w:eastAsia="宋体" w:cs="Times New Roman"/>
      <w:szCs w:val="24"/>
    </w:rPr>
  </w:style>
  <w:style w:type="character" w:customStyle="1" w:styleId="50">
    <w:name w:val="正文文本 Char"/>
    <w:basedOn w:val="29"/>
    <w:semiHidden/>
    <w:qFormat/>
    <w:uiPriority w:val="99"/>
    <w:rPr>
      <w:rFonts w:ascii="Times New Roman" w:hAnsi="Times New Roman" w:eastAsia="宋体"/>
      <w:sz w:val="21"/>
      <w:szCs w:val="24"/>
    </w:rPr>
  </w:style>
  <w:style w:type="character" w:customStyle="1" w:styleId="51">
    <w:name w:val="脚注文本 字符"/>
    <w:basedOn w:val="29"/>
    <w:link w:val="20"/>
    <w:qFormat/>
    <w:uiPriority w:val="0"/>
    <w:rPr>
      <w:rFonts w:ascii="Times New Roman" w:hAnsi="Times New Roman" w:eastAsia="宋体" w:cs="Times New Roman"/>
      <w:sz w:val="18"/>
      <w:szCs w:val="18"/>
    </w:rPr>
  </w:style>
  <w:style w:type="character" w:customStyle="1" w:styleId="52">
    <w:name w:val="wb_content"/>
    <w:basedOn w:val="29"/>
    <w:qFormat/>
    <w:uiPriority w:val="0"/>
  </w:style>
  <w:style w:type="paragraph" w:customStyle="1" w:styleId="53">
    <w:name w:val="p0"/>
    <w:basedOn w:val="1"/>
    <w:qFormat/>
    <w:uiPriority w:val="0"/>
    <w:pPr>
      <w:widowControl/>
    </w:pPr>
    <w:rPr>
      <w:rFonts w:ascii="Calibri" w:hAnsi="Calibri" w:cs="宋体"/>
      <w:kern w:val="0"/>
      <w:szCs w:val="21"/>
    </w:rPr>
  </w:style>
  <w:style w:type="character" w:customStyle="1" w:styleId="54">
    <w:name w:val="正文文本缩进 字符"/>
    <w:basedOn w:val="29"/>
    <w:link w:val="10"/>
    <w:qFormat/>
    <w:uiPriority w:val="0"/>
    <w:rPr>
      <w:rFonts w:ascii="Times New Roman" w:hAnsi="Times New Roman" w:eastAsia="宋体" w:cs="Times New Roman"/>
      <w:szCs w:val="24"/>
    </w:rPr>
  </w:style>
  <w:style w:type="character" w:customStyle="1" w:styleId="55">
    <w:name w:val="批注文字 字符"/>
    <w:basedOn w:val="29"/>
    <w:link w:val="8"/>
    <w:semiHidden/>
    <w:qFormat/>
    <w:uiPriority w:val="0"/>
    <w:rPr>
      <w:rFonts w:ascii="Times New Roman" w:hAnsi="Times New Roman" w:eastAsia="宋体"/>
      <w:szCs w:val="20"/>
    </w:rPr>
  </w:style>
  <w:style w:type="character" w:customStyle="1" w:styleId="56">
    <w:name w:val="批注文字 字符1"/>
    <w:basedOn w:val="29"/>
    <w:semiHidden/>
    <w:qFormat/>
    <w:uiPriority w:val="99"/>
    <w:rPr>
      <w:rFonts w:ascii="Times New Roman" w:hAnsi="Times New Roman" w:eastAsia="宋体" w:cs="Times New Roman"/>
      <w:szCs w:val="24"/>
    </w:rPr>
  </w:style>
  <w:style w:type="character" w:customStyle="1" w:styleId="57">
    <w:name w:val="HTML 预设格式 字符"/>
    <w:basedOn w:val="29"/>
    <w:link w:val="24"/>
    <w:semiHidden/>
    <w:qFormat/>
    <w:uiPriority w:val="99"/>
    <w:rPr>
      <w:rFonts w:ascii="宋体" w:eastAsia="宋体" w:cs="宋体"/>
      <w:kern w:val="0"/>
      <w:sz w:val="24"/>
      <w:szCs w:val="24"/>
    </w:rPr>
  </w:style>
  <w:style w:type="character" w:customStyle="1" w:styleId="58">
    <w:name w:val="HTML 预设格式 字符1"/>
    <w:basedOn w:val="29"/>
    <w:semiHidden/>
    <w:qFormat/>
    <w:uiPriority w:val="99"/>
    <w:rPr>
      <w:rFonts w:ascii="Courier New" w:hAnsi="Courier New" w:eastAsia="宋体" w:cs="Courier New"/>
      <w:sz w:val="20"/>
      <w:szCs w:val="20"/>
    </w:rPr>
  </w:style>
  <w:style w:type="character" w:customStyle="1" w:styleId="59">
    <w:name w:val="批注主题 字符"/>
    <w:basedOn w:val="55"/>
    <w:link w:val="26"/>
    <w:semiHidden/>
    <w:qFormat/>
    <w:uiPriority w:val="0"/>
    <w:rPr>
      <w:rFonts w:ascii="Times New Roman" w:hAnsi="Times New Roman" w:eastAsia="宋体"/>
      <w:b/>
      <w:bCs/>
      <w:szCs w:val="20"/>
    </w:rPr>
  </w:style>
  <w:style w:type="character" w:customStyle="1" w:styleId="60">
    <w:name w:val="批注主题 字符1"/>
    <w:basedOn w:val="56"/>
    <w:semiHidden/>
    <w:qFormat/>
    <w:uiPriority w:val="99"/>
    <w:rPr>
      <w:rFonts w:ascii="Times New Roman" w:hAnsi="Times New Roman" w:eastAsia="宋体" w:cs="Times New Roman"/>
      <w:b/>
      <w:bCs/>
      <w:szCs w:val="24"/>
    </w:rPr>
  </w:style>
  <w:style w:type="character" w:styleId="61">
    <w:name w:val="Placeholder Text"/>
    <w:basedOn w:val="29"/>
    <w:unhideWhenUsed/>
    <w:qFormat/>
    <w:uiPriority w:val="99"/>
    <w:rPr>
      <w:color w:val="808080"/>
    </w:rPr>
  </w:style>
  <w:style w:type="character" w:customStyle="1" w:styleId="62">
    <w:name w:val="font31"/>
    <w:basedOn w:val="29"/>
    <w:qFormat/>
    <w:uiPriority w:val="0"/>
    <w:rPr>
      <w:rFonts w:hint="eastAsia" w:ascii="宋体" w:hAnsi="宋体" w:eastAsia="宋体" w:cs="宋体"/>
      <w:b/>
      <w:color w:val="000000"/>
      <w:sz w:val="32"/>
      <w:szCs w:val="32"/>
      <w:u w:val="none"/>
    </w:rPr>
  </w:style>
  <w:style w:type="paragraph" w:customStyle="1" w:styleId="63">
    <w:name w:val="修订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4">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 w:type="paragraph" w:customStyle="1" w:styleId="65">
    <w:name w:val="Table Text"/>
    <w:basedOn w:val="1"/>
    <w:semiHidden/>
    <w:qFormat/>
    <w:uiPriority w:val="0"/>
    <w:rPr>
      <w:rFonts w:ascii="微软雅黑" w:hAnsi="微软雅黑" w:eastAsia="微软雅黑" w:cs="微软雅黑"/>
      <w:sz w:val="19"/>
      <w:szCs w:val="19"/>
      <w:lang w:val="en-US" w:eastAsia="en-US" w:bidi="ar-SA"/>
    </w:rPr>
  </w:style>
  <w:style w:type="table" w:customStyle="1" w:styleId="6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2" Type="http://schemas.microsoft.com/office/2011/relationships/people" Target="people.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2.wmf"/><Relationship Id="rId28" Type="http://schemas.openxmlformats.org/officeDocument/2006/relationships/oleObject" Target="embeddings/oleObject11.bin"/><Relationship Id="rId27" Type="http://schemas.openxmlformats.org/officeDocument/2006/relationships/image" Target="media/image11.wmf"/><Relationship Id="rId26" Type="http://schemas.openxmlformats.org/officeDocument/2006/relationships/oleObject" Target="embeddings/oleObject10.bin"/><Relationship Id="rId25" Type="http://schemas.openxmlformats.org/officeDocument/2006/relationships/image" Target="media/image10.wmf"/><Relationship Id="rId24" Type="http://schemas.openxmlformats.org/officeDocument/2006/relationships/image" Target="media/image9.wmf"/><Relationship Id="rId23" Type="http://schemas.openxmlformats.org/officeDocument/2006/relationships/oleObject" Target="embeddings/oleObject9.bin"/><Relationship Id="rId22" Type="http://schemas.openxmlformats.org/officeDocument/2006/relationships/image" Target="media/image8.wmf"/><Relationship Id="rId21" Type="http://schemas.openxmlformats.org/officeDocument/2006/relationships/oleObject" Target="embeddings/oleObject8.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wmf"/><Relationship Id="rId17" Type="http://schemas.openxmlformats.org/officeDocument/2006/relationships/oleObject" Target="embeddings/oleObject6.bin"/><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8693</Words>
  <Characters>9157</Characters>
  <Lines>59</Lines>
  <Paragraphs>16</Paragraphs>
  <TotalTime>70</TotalTime>
  <ScaleCrop>false</ScaleCrop>
  <LinksUpToDate>false</LinksUpToDate>
  <CharactersWithSpaces>9220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2024-03-22T07:17:00Z</dcterms:created>
  <dc:creator>高爱颖;赵新惠;张晓利等</dc:creator>
  <cp:lastModifiedBy>Administrator</cp:lastModifiedBy>
  <cp:lastPrinted>2025-05-20T08:21:00Z</cp:lastPrinted>
  <dcterms:modified xsi:type="dcterms:W3CDTF">2025-05-21T06:17:41Z</dcterms:modified>
  <dc:title>部交科院;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C71438AFCB28A1A496A289674E805F7A</vt:lpwstr>
  </property>
  <property fmtid="{D5CDD505-2E9C-101B-9397-08002B2CF9AE}" pid="4" name="KSOTemplateDocerSaveRecord">
    <vt:lpwstr>eyJoZGlkIjoiNzk0ODRlNjgzNmIwNjM3YTRiODc0MTE4NGQ1ZjdiYjIiLCJ1c2VySWQiOiI3NzE3NDQwMzYifQ==</vt:lpwstr>
  </property>
</Properties>
</file>