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2019年度行政执法数据公开情况汇总表</w:t>
      </w:r>
    </w:p>
    <w:tbl>
      <w:tblPr>
        <w:tblStyle w:val="4"/>
        <w:tblW w:w="8725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537"/>
        <w:gridCol w:w="1894"/>
        <w:gridCol w:w="3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执法主体名称（全称）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公开情况（是、否）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云南省交通运输厅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http://jtyst.yn.gov.cn/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云南省公路局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http://www.ynsglj.org.cn/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云南省道路运输管理局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http://ynyz.yn.gov.cn/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云南省航务管理局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http://jtyst.yn.gov.cn/Category_896/Index.aspx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云南省公路路政管理总队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http://ynlz.yn.gov.cn/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云南省交通运输厅工程造价管理局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http://jtyst.yn.gov.cn//Category_1117/Index.aspx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云南省交通运输厅规费征收办公室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http://jtyst.yn.gov.cn/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中华人民共和国思茅海事局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ins w:id="0" w:author="admin" w:date="2025-01-22T10:16:03Z">
              <w:r>
                <w:rPr>
                  <w:rFonts w:hint="eastAsia" w:asciiTheme="minorEastAsia" w:hAnsiTheme="minorEastAsia" w:cstheme="minorEastAsia"/>
                  <w:sz w:val="24"/>
                  <w:rPrChange w:id="1" w:author="admin" w:date="2025-01-22T10:16:14Z">
                    <w:rPr>
                      <w:rFonts w:hint="eastAsia" w:asciiTheme="minorEastAsia" w:hAnsiTheme="minorEastAsia" w:cstheme="minorEastAsia"/>
                      <w:sz w:val="24"/>
                    </w:rPr>
                  </w:rPrChange>
                </w:rPr>
                <w:t>https://sm.ynshwglj.org.cn/cat-1.html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中华人民共和国西双版纳海事局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https://xsbnhsj.xsbn.gov.cn</w:t>
            </w:r>
          </w:p>
        </w:tc>
      </w:tr>
    </w:tbl>
    <w:p>
      <w:pPr>
        <w:jc w:val="center"/>
        <w:rPr>
          <w:rFonts w:hint="eastAsia" w:ascii="宋体" w:hAnsi="宋体" w:eastAsia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宋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11451"/>
    <w:rsid w:val="062C6CF4"/>
    <w:rsid w:val="06433DC4"/>
    <w:rsid w:val="0A545C01"/>
    <w:rsid w:val="0C75687D"/>
    <w:rsid w:val="118C2354"/>
    <w:rsid w:val="1BE945B0"/>
    <w:rsid w:val="1D3157E2"/>
    <w:rsid w:val="24ED5F7C"/>
    <w:rsid w:val="258E3C7F"/>
    <w:rsid w:val="27477B7B"/>
    <w:rsid w:val="2B496722"/>
    <w:rsid w:val="351016C8"/>
    <w:rsid w:val="48011451"/>
    <w:rsid w:val="4889105D"/>
    <w:rsid w:val="48A21565"/>
    <w:rsid w:val="5D253718"/>
    <w:rsid w:val="5FA263D5"/>
    <w:rsid w:val="67C933C4"/>
    <w:rsid w:val="69835F44"/>
    <w:rsid w:val="71E16A07"/>
    <w:rsid w:val="7B9500F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2020-02-25T00:19:00Z</dcterms:created>
  <dc:creator>周清忠</dc:creator>
  <cp:lastModifiedBy>admin</cp:lastModifiedBy>
  <dcterms:modified xsi:type="dcterms:W3CDTF">2025-01-22T02:16:18Z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